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E5" w:rsidRPr="00FF1511" w:rsidRDefault="00B048E5" w:rsidP="00A0648B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bookmarkStart w:id="0" w:name="_GoBack"/>
      <w:bookmarkEnd w:id="0"/>
      <w:r w:rsidRPr="00FF1511">
        <w:rPr>
          <w:rFonts w:ascii="Arial CYR" w:hAnsi="Arial CYR" w:cs="Arial CYR"/>
          <w:b/>
          <w:bCs/>
          <w:sz w:val="20"/>
          <w:szCs w:val="20"/>
        </w:rPr>
        <w:t xml:space="preserve">ДОГОВОР № </w:t>
      </w:r>
    </w:p>
    <w:p w:rsidR="00B048E5" w:rsidRPr="00FF1511" w:rsidRDefault="00B048E5" w:rsidP="00A0648B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г. Москва</w:t>
      </w:r>
      <w:r w:rsidRPr="00FF1511">
        <w:rPr>
          <w:rFonts w:ascii="Arial CYR" w:hAnsi="Arial CYR" w:cs="Arial CYR"/>
          <w:b/>
          <w:bCs/>
          <w:sz w:val="20"/>
          <w:szCs w:val="20"/>
        </w:rPr>
        <w:tab/>
      </w:r>
      <w:r w:rsidRPr="00FF1511">
        <w:rPr>
          <w:rFonts w:ascii="Arial CYR" w:hAnsi="Arial CYR" w:cs="Arial CYR"/>
          <w:b/>
          <w:bCs/>
          <w:sz w:val="20"/>
          <w:szCs w:val="20"/>
        </w:rPr>
        <w:tab/>
      </w:r>
      <w:r w:rsidRPr="00FF1511">
        <w:rPr>
          <w:rFonts w:ascii="Arial CYR" w:hAnsi="Arial CYR" w:cs="Arial CYR"/>
          <w:b/>
          <w:bCs/>
          <w:sz w:val="20"/>
          <w:szCs w:val="20"/>
        </w:rPr>
        <w:tab/>
      </w:r>
      <w:r w:rsidRPr="00FF1511">
        <w:rPr>
          <w:rFonts w:ascii="Arial CYR" w:hAnsi="Arial CYR" w:cs="Arial CYR"/>
          <w:b/>
          <w:bCs/>
          <w:sz w:val="20"/>
          <w:szCs w:val="20"/>
        </w:rPr>
        <w:tab/>
      </w:r>
      <w:r w:rsidRPr="00FF1511">
        <w:rPr>
          <w:rFonts w:ascii="Arial CYR" w:hAnsi="Arial CYR" w:cs="Arial CYR"/>
          <w:b/>
          <w:bCs/>
          <w:sz w:val="20"/>
          <w:szCs w:val="20"/>
        </w:rPr>
        <w:tab/>
      </w:r>
      <w:r w:rsidRPr="00FF1511">
        <w:rPr>
          <w:rFonts w:ascii="Arial CYR" w:hAnsi="Arial CYR" w:cs="Arial CYR"/>
          <w:b/>
          <w:bCs/>
          <w:sz w:val="20"/>
          <w:szCs w:val="20"/>
        </w:rPr>
        <w:tab/>
      </w:r>
      <w:r w:rsidRPr="00FF1511">
        <w:rPr>
          <w:rFonts w:ascii="Arial CYR" w:hAnsi="Arial CYR" w:cs="Arial CYR"/>
          <w:b/>
          <w:bCs/>
          <w:sz w:val="20"/>
          <w:szCs w:val="20"/>
        </w:rPr>
        <w:tab/>
      </w:r>
      <w:r w:rsidRPr="00FF1511">
        <w:rPr>
          <w:rFonts w:ascii="Arial CYR" w:hAnsi="Arial CYR" w:cs="Arial CYR"/>
          <w:b/>
          <w:bCs/>
          <w:sz w:val="20"/>
          <w:szCs w:val="20"/>
        </w:rPr>
        <w:tab/>
        <w:t>«</w:t>
      </w:r>
      <w:r w:rsidR="0078239D" w:rsidRPr="00FF1511">
        <w:rPr>
          <w:rFonts w:ascii="Arial CYR" w:hAnsi="Arial CYR" w:cs="Arial CYR"/>
          <w:b/>
          <w:bCs/>
          <w:sz w:val="20"/>
          <w:szCs w:val="20"/>
        </w:rPr>
        <w:t>___</w:t>
      </w:r>
      <w:r w:rsidRPr="00FF1511">
        <w:rPr>
          <w:rFonts w:ascii="Arial CYR" w:hAnsi="Arial CYR" w:cs="Arial CYR"/>
          <w:b/>
          <w:bCs/>
          <w:sz w:val="20"/>
          <w:szCs w:val="20"/>
        </w:rPr>
        <w:t xml:space="preserve">» </w:t>
      </w:r>
      <w:r w:rsidR="00A477C6" w:rsidRPr="00FF1511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78239D" w:rsidRPr="00FF1511">
        <w:rPr>
          <w:rFonts w:ascii="Arial CYR" w:hAnsi="Arial CYR" w:cs="Arial CYR"/>
          <w:b/>
          <w:bCs/>
          <w:sz w:val="20"/>
          <w:szCs w:val="20"/>
        </w:rPr>
        <w:t>_____</w:t>
      </w:r>
      <w:r w:rsidRPr="00FF1511">
        <w:rPr>
          <w:rFonts w:ascii="Arial CYR" w:hAnsi="Arial CYR" w:cs="Arial CYR"/>
          <w:b/>
          <w:bCs/>
          <w:sz w:val="20"/>
          <w:szCs w:val="20"/>
        </w:rPr>
        <w:t xml:space="preserve"> 20</w:t>
      </w:r>
      <w:r w:rsidR="00B4415F">
        <w:rPr>
          <w:rFonts w:ascii="Arial CYR" w:hAnsi="Arial CYR" w:cs="Arial CYR"/>
          <w:b/>
          <w:bCs/>
          <w:sz w:val="20"/>
          <w:szCs w:val="20"/>
        </w:rPr>
        <w:t>24</w:t>
      </w:r>
      <w:r w:rsidRPr="00FF1511">
        <w:rPr>
          <w:rFonts w:ascii="Arial CYR" w:hAnsi="Arial CYR" w:cs="Arial CYR"/>
          <w:b/>
          <w:bCs/>
          <w:sz w:val="20"/>
          <w:szCs w:val="20"/>
        </w:rPr>
        <w:t xml:space="preserve"> г.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B048E5" w:rsidRPr="00FF1511" w:rsidRDefault="00A0648B" w:rsidP="00251F0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ООО</w:t>
      </w:r>
      <w:r w:rsidR="00B048E5" w:rsidRPr="00FF1511">
        <w:rPr>
          <w:rFonts w:ascii="Arial CYR" w:hAnsi="Arial CYR" w:cs="Arial CYR"/>
          <w:sz w:val="20"/>
          <w:szCs w:val="20"/>
        </w:rPr>
        <w:t xml:space="preserve"> </w:t>
      </w:r>
      <w:r w:rsidR="00A477C6" w:rsidRPr="00FF1511">
        <w:rPr>
          <w:rFonts w:ascii="Arial CYR" w:hAnsi="Arial CYR" w:cs="Arial CYR"/>
          <w:sz w:val="20"/>
          <w:szCs w:val="20"/>
        </w:rPr>
        <w:t>“Стальной Стиль”, в лице Генерального директора  Грюкова В</w:t>
      </w:r>
      <w:r w:rsidRPr="00FF1511">
        <w:rPr>
          <w:rFonts w:ascii="Arial CYR" w:hAnsi="Arial CYR" w:cs="Arial CYR"/>
          <w:sz w:val="20"/>
          <w:szCs w:val="20"/>
        </w:rPr>
        <w:t>.</w:t>
      </w:r>
      <w:r w:rsidR="00A477C6" w:rsidRPr="00FF1511">
        <w:rPr>
          <w:rFonts w:ascii="Arial CYR" w:hAnsi="Arial CYR" w:cs="Arial CYR"/>
          <w:sz w:val="20"/>
          <w:szCs w:val="20"/>
        </w:rPr>
        <w:t>В</w:t>
      </w:r>
      <w:r w:rsidRPr="00FF1511">
        <w:rPr>
          <w:rFonts w:ascii="Arial CYR" w:hAnsi="Arial CYR" w:cs="Arial CYR"/>
          <w:sz w:val="20"/>
          <w:szCs w:val="20"/>
        </w:rPr>
        <w:t>.</w:t>
      </w:r>
      <w:r w:rsidR="00A477C6" w:rsidRPr="00FF1511">
        <w:rPr>
          <w:rFonts w:ascii="Arial CYR" w:hAnsi="Arial CYR" w:cs="Arial CYR"/>
          <w:sz w:val="20"/>
          <w:szCs w:val="20"/>
        </w:rPr>
        <w:t xml:space="preserve">, действующего на основании Устава, </w:t>
      </w:r>
      <w:r w:rsidR="00B048E5" w:rsidRPr="00FF1511">
        <w:rPr>
          <w:rFonts w:ascii="Arial CYR" w:hAnsi="Arial CYR" w:cs="Arial CYR"/>
          <w:sz w:val="20"/>
          <w:szCs w:val="20"/>
        </w:rPr>
        <w:t>именуемое в дальнейшем "Продавец", с одной стор</w:t>
      </w:r>
      <w:r w:rsidR="009A7610" w:rsidRPr="00FF1511">
        <w:rPr>
          <w:rFonts w:ascii="Arial CYR" w:hAnsi="Arial CYR" w:cs="Arial CYR"/>
          <w:sz w:val="20"/>
          <w:szCs w:val="20"/>
        </w:rPr>
        <w:t xml:space="preserve">оны, и </w:t>
      </w:r>
      <w:r w:rsidR="0078239D" w:rsidRPr="00FF1511">
        <w:rPr>
          <w:rFonts w:ascii="Arial CYR" w:hAnsi="Arial CYR" w:cs="Arial CYR"/>
          <w:sz w:val="20"/>
          <w:szCs w:val="20"/>
        </w:rPr>
        <w:t>____________</w:t>
      </w:r>
      <w:r w:rsidR="009A7610" w:rsidRPr="00FF1511">
        <w:rPr>
          <w:rFonts w:ascii="Arial CYR" w:hAnsi="Arial CYR" w:cs="Arial CYR"/>
          <w:sz w:val="20"/>
          <w:szCs w:val="20"/>
        </w:rPr>
        <w:t xml:space="preserve"> </w:t>
      </w:r>
      <w:r w:rsidR="008F302C" w:rsidRPr="00FF1511">
        <w:rPr>
          <w:rFonts w:ascii="Arial CYR" w:hAnsi="Arial CYR" w:cs="Arial CYR"/>
          <w:sz w:val="20"/>
          <w:szCs w:val="20"/>
        </w:rPr>
        <w:t xml:space="preserve">в лице </w:t>
      </w:r>
      <w:r w:rsidR="0078239D" w:rsidRPr="00FF1511">
        <w:rPr>
          <w:rFonts w:ascii="Arial CYR" w:hAnsi="Arial CYR" w:cs="Arial CYR"/>
          <w:sz w:val="20"/>
          <w:szCs w:val="20"/>
        </w:rPr>
        <w:t>_____________</w:t>
      </w:r>
      <w:r w:rsidR="008F302C" w:rsidRPr="00FF1511">
        <w:rPr>
          <w:rFonts w:ascii="Arial CYR" w:hAnsi="Arial CYR" w:cs="Arial CYR"/>
          <w:sz w:val="20"/>
          <w:szCs w:val="20"/>
        </w:rPr>
        <w:t xml:space="preserve">, действующего на основании </w:t>
      </w:r>
      <w:r w:rsidR="0078239D" w:rsidRPr="00FF1511">
        <w:rPr>
          <w:rFonts w:ascii="Arial CYR" w:hAnsi="Arial CYR" w:cs="Arial CYR"/>
          <w:sz w:val="20"/>
          <w:szCs w:val="20"/>
        </w:rPr>
        <w:t>__________</w:t>
      </w:r>
      <w:r w:rsidR="00B048E5" w:rsidRPr="00FF1511">
        <w:rPr>
          <w:rFonts w:ascii="Arial CYR" w:hAnsi="Arial CYR" w:cs="Arial CYR"/>
          <w:sz w:val="20"/>
          <w:szCs w:val="20"/>
        </w:rPr>
        <w:t>, именуемое в дальнейшем "Покупатель", с другой стороны, вместе именуемые Стороны заключили настоящий Договор о нижеследующем: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1. Предмет Договора.</w:t>
      </w:r>
    </w:p>
    <w:p w:rsidR="00B048E5" w:rsidRPr="00FF1511" w:rsidRDefault="00B048E5" w:rsidP="00251F06">
      <w:pPr>
        <w:widowControl w:val="0"/>
        <w:autoSpaceDE w:val="0"/>
        <w:autoSpaceDN w:val="0"/>
        <w:adjustRightInd w:val="0"/>
        <w:ind w:right="53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1.1.</w:t>
      </w:r>
      <w:r w:rsidR="00022E3C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В соответствии с настоящим договором Продавец обязуется передать</w:t>
      </w:r>
      <w:r w:rsidR="007D24FE" w:rsidRPr="00FF1511">
        <w:rPr>
          <w:rFonts w:ascii="Arial CYR" w:hAnsi="Arial CYR" w:cs="Arial CYR"/>
          <w:sz w:val="20"/>
          <w:szCs w:val="20"/>
        </w:rPr>
        <w:t xml:space="preserve"> </w:t>
      </w:r>
      <w:r w:rsidR="00604A1A" w:rsidRPr="00FF1511">
        <w:rPr>
          <w:rFonts w:ascii="Arial CYR" w:hAnsi="Arial CYR" w:cs="Arial CYR"/>
          <w:sz w:val="20"/>
          <w:szCs w:val="20"/>
        </w:rPr>
        <w:t xml:space="preserve">на основании </w:t>
      </w:r>
      <w:r w:rsidR="009566B7" w:rsidRPr="00FF1511">
        <w:rPr>
          <w:rFonts w:ascii="Arial CYR" w:hAnsi="Arial CYR" w:cs="Arial CYR"/>
          <w:sz w:val="20"/>
          <w:szCs w:val="20"/>
        </w:rPr>
        <w:t>Спецификации</w:t>
      </w:r>
      <w:r w:rsidR="007D24FE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 xml:space="preserve">товар, а Покупатель обязуется принять и оплатить товар в количестве, ассортименте, по </w:t>
      </w:r>
      <w:r w:rsidR="008F302C" w:rsidRPr="00FF1511">
        <w:rPr>
          <w:rFonts w:ascii="Arial CYR" w:hAnsi="Arial CYR" w:cs="Arial CYR"/>
          <w:sz w:val="20"/>
          <w:szCs w:val="20"/>
        </w:rPr>
        <w:t>це</w:t>
      </w:r>
      <w:r w:rsidR="00A0648B" w:rsidRPr="00FF1511">
        <w:rPr>
          <w:rFonts w:ascii="Arial CYR" w:hAnsi="Arial CYR" w:cs="Arial CYR"/>
          <w:sz w:val="20"/>
          <w:szCs w:val="20"/>
        </w:rPr>
        <w:t>нам</w:t>
      </w:r>
      <w:r w:rsidR="00251F06" w:rsidRPr="00FF1511">
        <w:rPr>
          <w:rFonts w:ascii="Arial CYR" w:hAnsi="Arial CYR" w:cs="Arial CYR"/>
          <w:sz w:val="20"/>
          <w:szCs w:val="20"/>
        </w:rPr>
        <w:t xml:space="preserve"> на </w:t>
      </w:r>
      <w:r w:rsidR="00A0648B" w:rsidRPr="00FF1511">
        <w:rPr>
          <w:rFonts w:ascii="Arial CYR" w:hAnsi="Arial CYR" w:cs="Arial CYR"/>
          <w:sz w:val="20"/>
          <w:szCs w:val="20"/>
        </w:rPr>
        <w:t xml:space="preserve"> </w:t>
      </w:r>
      <w:r w:rsidR="008F302C" w:rsidRPr="00FF1511">
        <w:rPr>
          <w:rFonts w:ascii="Arial CYR" w:hAnsi="Arial CYR" w:cs="Arial CYR"/>
          <w:sz w:val="20"/>
          <w:szCs w:val="20"/>
        </w:rPr>
        <w:t>условия</w:t>
      </w:r>
      <w:r w:rsidR="00251F06" w:rsidRPr="00FF1511">
        <w:rPr>
          <w:rFonts w:ascii="Arial CYR" w:hAnsi="Arial CYR" w:cs="Arial CYR"/>
          <w:sz w:val="20"/>
          <w:szCs w:val="20"/>
        </w:rPr>
        <w:t>х</w:t>
      </w:r>
      <w:r w:rsidR="00A0648B" w:rsidRPr="00FF1511">
        <w:rPr>
          <w:rFonts w:ascii="Arial CYR" w:hAnsi="Arial CYR" w:cs="Arial CYR"/>
          <w:sz w:val="20"/>
          <w:szCs w:val="20"/>
        </w:rPr>
        <w:t xml:space="preserve"> и в сроки</w:t>
      </w:r>
      <w:r w:rsidR="00604A1A" w:rsidRPr="00FF1511">
        <w:rPr>
          <w:rFonts w:ascii="Arial CYR" w:hAnsi="Arial CYR" w:cs="Arial CYR"/>
          <w:sz w:val="20"/>
          <w:szCs w:val="20"/>
        </w:rPr>
        <w:t>, указанны</w:t>
      </w:r>
      <w:r w:rsidR="00A0648B" w:rsidRPr="00FF1511">
        <w:rPr>
          <w:rFonts w:ascii="Arial CYR" w:hAnsi="Arial CYR" w:cs="Arial CYR"/>
          <w:sz w:val="20"/>
          <w:szCs w:val="20"/>
        </w:rPr>
        <w:t>е</w:t>
      </w:r>
      <w:r w:rsidR="00604A1A" w:rsidRPr="00FF1511">
        <w:rPr>
          <w:rFonts w:ascii="Arial CYR" w:hAnsi="Arial CYR" w:cs="Arial CYR"/>
          <w:sz w:val="20"/>
          <w:szCs w:val="20"/>
        </w:rPr>
        <w:t xml:space="preserve"> в </w:t>
      </w:r>
      <w:r w:rsidR="009566B7" w:rsidRPr="00FF1511">
        <w:rPr>
          <w:rFonts w:ascii="Arial CYR" w:hAnsi="Arial CYR" w:cs="Arial CYR"/>
          <w:sz w:val="20"/>
          <w:szCs w:val="20"/>
        </w:rPr>
        <w:t>Спецификации</w:t>
      </w:r>
      <w:r w:rsidR="007D24FE" w:rsidRPr="00FF1511">
        <w:rPr>
          <w:rFonts w:ascii="Arial CYR" w:hAnsi="Arial CYR" w:cs="Arial CYR"/>
          <w:sz w:val="20"/>
          <w:szCs w:val="20"/>
        </w:rPr>
        <w:t>.</w:t>
      </w:r>
    </w:p>
    <w:p w:rsidR="00B048E5" w:rsidRPr="00FF1511" w:rsidRDefault="00B048E5">
      <w:pPr>
        <w:widowControl w:val="0"/>
        <w:autoSpaceDE w:val="0"/>
        <w:autoSpaceDN w:val="0"/>
        <w:adjustRightInd w:val="0"/>
        <w:ind w:right="53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1.2</w:t>
      </w:r>
      <w:r w:rsidR="00022E3C" w:rsidRPr="00FF1511">
        <w:rPr>
          <w:rFonts w:ascii="Arial CYR" w:hAnsi="Arial CYR" w:cs="Arial CYR"/>
          <w:sz w:val="20"/>
          <w:szCs w:val="20"/>
        </w:rPr>
        <w:t>.</w:t>
      </w:r>
      <w:r w:rsidRPr="00FF1511">
        <w:rPr>
          <w:rFonts w:ascii="Arial CYR" w:hAnsi="Arial CYR" w:cs="Arial CYR"/>
          <w:sz w:val="20"/>
          <w:szCs w:val="20"/>
        </w:rPr>
        <w:t xml:space="preserve"> Переход права собственности от Продавца к Покупателю на товар, поставляемый по настоящему Договору, происходит в момент исполнения условий, согласно п.6.2 настоящего Договора.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2. Качество товара</w:t>
      </w:r>
      <w:r w:rsidRPr="00FF1511">
        <w:rPr>
          <w:rFonts w:ascii="Arial CYR" w:hAnsi="Arial CYR" w:cs="Arial CYR"/>
          <w:sz w:val="20"/>
          <w:szCs w:val="20"/>
        </w:rPr>
        <w:t>.</w:t>
      </w:r>
    </w:p>
    <w:p w:rsidR="00B048E5" w:rsidRPr="00FF1511" w:rsidRDefault="00B048E5" w:rsidP="00A0648B">
      <w:pPr>
        <w:widowControl w:val="0"/>
        <w:autoSpaceDE w:val="0"/>
        <w:autoSpaceDN w:val="0"/>
        <w:adjustRightInd w:val="0"/>
        <w:ind w:right="53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2.1.</w:t>
      </w:r>
      <w:r w:rsidR="00022E3C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 xml:space="preserve">Качество товара должно полностью соответствовать требованиям нормативной документации ТУ, а также характеристикам, указанным Сторонами в </w:t>
      </w:r>
      <w:r w:rsidR="00A0648B" w:rsidRPr="00FF1511">
        <w:rPr>
          <w:rFonts w:ascii="Arial CYR" w:hAnsi="Arial CYR" w:cs="Arial CYR"/>
          <w:sz w:val="20"/>
          <w:szCs w:val="20"/>
        </w:rPr>
        <w:t>Спецификации</w:t>
      </w:r>
      <w:r w:rsidRPr="00FF1511">
        <w:rPr>
          <w:rFonts w:ascii="Arial CYR" w:hAnsi="Arial CYR" w:cs="Arial CYR"/>
          <w:sz w:val="20"/>
          <w:szCs w:val="20"/>
        </w:rPr>
        <w:t xml:space="preserve"> к </w:t>
      </w:r>
      <w:r w:rsidR="00A0648B" w:rsidRPr="00FF1511">
        <w:rPr>
          <w:rFonts w:ascii="Arial CYR" w:hAnsi="Arial CYR" w:cs="Arial CYR"/>
          <w:sz w:val="20"/>
          <w:szCs w:val="20"/>
        </w:rPr>
        <w:t xml:space="preserve">настоящему </w:t>
      </w:r>
      <w:r w:rsidRPr="00FF1511">
        <w:rPr>
          <w:rFonts w:ascii="Arial CYR" w:hAnsi="Arial CYR" w:cs="Arial CYR"/>
          <w:sz w:val="20"/>
          <w:szCs w:val="20"/>
        </w:rPr>
        <w:t xml:space="preserve">Договору. 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3. Цена товара.</w:t>
      </w:r>
    </w:p>
    <w:p w:rsidR="00D45EA8" w:rsidRPr="00FF1511" w:rsidRDefault="00B048E5" w:rsidP="00022E3C">
      <w:pPr>
        <w:widowControl w:val="0"/>
        <w:autoSpaceDE w:val="0"/>
        <w:autoSpaceDN w:val="0"/>
        <w:adjustRightInd w:val="0"/>
        <w:ind w:right="53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3.1. Цена на товар</w:t>
      </w:r>
      <w:r w:rsidR="003B65F9" w:rsidRPr="00FF1511">
        <w:rPr>
          <w:rFonts w:ascii="Arial CYR" w:hAnsi="Arial CYR" w:cs="Arial CYR"/>
          <w:sz w:val="20"/>
          <w:szCs w:val="20"/>
        </w:rPr>
        <w:t>,</w:t>
      </w:r>
      <w:r w:rsidRPr="00FF1511">
        <w:rPr>
          <w:rFonts w:ascii="Arial CYR" w:hAnsi="Arial CYR" w:cs="Arial CYR"/>
          <w:sz w:val="20"/>
          <w:szCs w:val="20"/>
        </w:rPr>
        <w:t xml:space="preserve"> по настоящему Договору</w:t>
      </w:r>
      <w:r w:rsidR="003B65F9" w:rsidRPr="00FF1511">
        <w:rPr>
          <w:rFonts w:ascii="Arial CYR" w:hAnsi="Arial CYR" w:cs="Arial CYR"/>
          <w:sz w:val="20"/>
          <w:szCs w:val="20"/>
        </w:rPr>
        <w:t>,</w:t>
      </w:r>
      <w:r w:rsidRPr="00FF1511">
        <w:rPr>
          <w:rFonts w:ascii="Arial CYR" w:hAnsi="Arial CYR" w:cs="Arial CYR"/>
          <w:sz w:val="20"/>
          <w:szCs w:val="20"/>
        </w:rPr>
        <w:t xml:space="preserve"> отражается в </w:t>
      </w:r>
      <w:r w:rsidR="009566B7" w:rsidRPr="00FF1511">
        <w:rPr>
          <w:rFonts w:ascii="Arial CYR" w:hAnsi="Arial CYR" w:cs="Arial CYR"/>
          <w:sz w:val="20"/>
          <w:szCs w:val="20"/>
        </w:rPr>
        <w:t>Спецификации</w:t>
      </w:r>
      <w:r w:rsidR="00D45EA8" w:rsidRPr="00FF1511">
        <w:rPr>
          <w:rFonts w:ascii="Arial CYR" w:hAnsi="Arial CYR" w:cs="Arial CYR"/>
          <w:sz w:val="20"/>
          <w:szCs w:val="20"/>
        </w:rPr>
        <w:t xml:space="preserve"> и включает</w:t>
      </w:r>
      <w:r w:rsidRPr="00FF1511">
        <w:rPr>
          <w:rFonts w:ascii="Arial CYR" w:hAnsi="Arial CYR" w:cs="Arial CYR"/>
          <w:sz w:val="20"/>
          <w:szCs w:val="20"/>
        </w:rPr>
        <w:t xml:space="preserve"> стоимость товара, упаковки, </w:t>
      </w:r>
      <w:r w:rsidR="00D45EA8" w:rsidRPr="00FF1511">
        <w:rPr>
          <w:rFonts w:ascii="Arial CYR" w:hAnsi="Arial CYR" w:cs="Arial CYR"/>
          <w:sz w:val="20"/>
          <w:szCs w:val="20"/>
        </w:rPr>
        <w:t>погрузк</w:t>
      </w:r>
      <w:r w:rsidR="00F970B5" w:rsidRPr="00FF1511">
        <w:rPr>
          <w:rFonts w:ascii="Arial CYR" w:hAnsi="Arial CYR" w:cs="Arial CYR"/>
          <w:sz w:val="20"/>
          <w:szCs w:val="20"/>
        </w:rPr>
        <w:t>у,</w:t>
      </w:r>
      <w:r w:rsidR="00D45EA8" w:rsidRPr="00FF1511">
        <w:rPr>
          <w:rFonts w:ascii="Arial CYR" w:hAnsi="Arial CYR" w:cs="Arial CYR"/>
          <w:sz w:val="20"/>
          <w:szCs w:val="20"/>
        </w:rPr>
        <w:t xml:space="preserve"> </w:t>
      </w:r>
      <w:r w:rsidR="00244FE9" w:rsidRPr="00FF1511">
        <w:rPr>
          <w:rFonts w:ascii="Arial CYR" w:hAnsi="Arial CYR" w:cs="Arial CYR"/>
          <w:sz w:val="20"/>
          <w:szCs w:val="20"/>
        </w:rPr>
        <w:t xml:space="preserve">при </w:t>
      </w:r>
      <w:r w:rsidR="00F970B5" w:rsidRPr="00FF1511">
        <w:rPr>
          <w:rFonts w:ascii="Arial CYR" w:hAnsi="Arial CYR" w:cs="Arial CYR"/>
          <w:sz w:val="20"/>
          <w:szCs w:val="20"/>
        </w:rPr>
        <w:t>отгрузке продукции</w:t>
      </w:r>
      <w:r w:rsidR="00244FE9" w:rsidRPr="00FF1511">
        <w:rPr>
          <w:rFonts w:ascii="Arial CYR" w:hAnsi="Arial CYR" w:cs="Arial CYR"/>
          <w:sz w:val="20"/>
          <w:szCs w:val="20"/>
        </w:rPr>
        <w:t xml:space="preserve"> </w:t>
      </w:r>
      <w:r w:rsidR="00D45EA8" w:rsidRPr="00FF1511">
        <w:rPr>
          <w:rFonts w:ascii="Arial CYR" w:hAnsi="Arial CYR" w:cs="Arial CYR"/>
          <w:sz w:val="20"/>
          <w:szCs w:val="20"/>
        </w:rPr>
        <w:t>со</w:t>
      </w:r>
      <w:r w:rsidR="00244FE9" w:rsidRPr="00FF1511">
        <w:rPr>
          <w:rFonts w:ascii="Arial CYR" w:hAnsi="Arial CYR" w:cs="Arial CYR"/>
          <w:sz w:val="20"/>
          <w:szCs w:val="20"/>
        </w:rPr>
        <w:t xml:space="preserve"> склад</w:t>
      </w:r>
      <w:r w:rsidR="00D45EA8" w:rsidRPr="00FF1511">
        <w:rPr>
          <w:rFonts w:ascii="Arial CYR" w:hAnsi="Arial CYR" w:cs="Arial CYR"/>
          <w:sz w:val="20"/>
          <w:szCs w:val="20"/>
        </w:rPr>
        <w:t>а</w:t>
      </w:r>
      <w:r w:rsidR="00244FE9" w:rsidRPr="00FF1511">
        <w:rPr>
          <w:rFonts w:ascii="Arial CYR" w:hAnsi="Arial CYR" w:cs="Arial CYR"/>
          <w:sz w:val="20"/>
          <w:szCs w:val="20"/>
        </w:rPr>
        <w:t xml:space="preserve"> Поставщика</w:t>
      </w:r>
      <w:r w:rsidR="00F970B5" w:rsidRPr="00FF1511">
        <w:rPr>
          <w:rFonts w:ascii="Arial CYR" w:hAnsi="Arial CYR" w:cs="Arial CYR"/>
          <w:sz w:val="20"/>
          <w:szCs w:val="20"/>
        </w:rPr>
        <w:t>, если не оговаривается других условий.</w:t>
      </w:r>
    </w:p>
    <w:p w:rsidR="00B048E5" w:rsidRPr="00FF1511" w:rsidRDefault="008F302C" w:rsidP="00022E3C">
      <w:pPr>
        <w:widowControl w:val="0"/>
        <w:autoSpaceDE w:val="0"/>
        <w:autoSpaceDN w:val="0"/>
        <w:adjustRightInd w:val="0"/>
        <w:ind w:right="53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3.</w:t>
      </w:r>
      <w:r w:rsidR="00D45EA8" w:rsidRPr="00FF1511">
        <w:rPr>
          <w:rFonts w:ascii="Arial CYR" w:hAnsi="Arial CYR" w:cs="Arial CYR"/>
          <w:sz w:val="20"/>
          <w:szCs w:val="20"/>
        </w:rPr>
        <w:t>2</w:t>
      </w:r>
      <w:r w:rsidR="007D24FE" w:rsidRPr="00FF1511">
        <w:rPr>
          <w:rFonts w:ascii="Arial CYR" w:hAnsi="Arial CYR" w:cs="Arial CYR"/>
          <w:sz w:val="20"/>
          <w:szCs w:val="20"/>
        </w:rPr>
        <w:t>.</w:t>
      </w:r>
      <w:r w:rsidR="00022E3C" w:rsidRPr="00FF1511">
        <w:rPr>
          <w:rFonts w:ascii="Arial CYR" w:hAnsi="Arial CYR" w:cs="Arial CYR"/>
          <w:sz w:val="20"/>
          <w:szCs w:val="20"/>
        </w:rPr>
        <w:t xml:space="preserve"> Стоимость товара п</w:t>
      </w:r>
      <w:r w:rsidR="00244FE9" w:rsidRPr="00FF1511">
        <w:rPr>
          <w:rFonts w:ascii="Arial CYR" w:hAnsi="Arial CYR" w:cs="Arial CYR"/>
          <w:sz w:val="20"/>
          <w:szCs w:val="20"/>
        </w:rPr>
        <w:t xml:space="preserve">ри </w:t>
      </w:r>
      <w:r w:rsidR="00022E3C" w:rsidRPr="00FF1511">
        <w:rPr>
          <w:rFonts w:ascii="Arial CYR" w:hAnsi="Arial CYR" w:cs="Arial CYR"/>
          <w:sz w:val="20"/>
          <w:szCs w:val="20"/>
        </w:rPr>
        <w:t xml:space="preserve">поставке </w:t>
      </w:r>
      <w:r w:rsidR="00F970B5" w:rsidRPr="00FF1511">
        <w:rPr>
          <w:rFonts w:ascii="Arial CYR" w:hAnsi="Arial CYR" w:cs="Arial CYR"/>
          <w:sz w:val="20"/>
          <w:szCs w:val="20"/>
        </w:rPr>
        <w:t>на дополнительных усло</w:t>
      </w:r>
      <w:r w:rsidR="001A57DB" w:rsidRPr="00FF1511">
        <w:rPr>
          <w:rFonts w:ascii="Arial CYR" w:hAnsi="Arial CYR" w:cs="Arial CYR"/>
          <w:sz w:val="20"/>
          <w:szCs w:val="20"/>
        </w:rPr>
        <w:t>виях с услугами</w:t>
      </w:r>
      <w:r w:rsidR="00F970B5" w:rsidRPr="00FF1511">
        <w:rPr>
          <w:rFonts w:ascii="Arial CYR" w:hAnsi="Arial CYR" w:cs="Arial CYR"/>
          <w:sz w:val="20"/>
          <w:szCs w:val="20"/>
        </w:rPr>
        <w:t xml:space="preserve"> </w:t>
      </w:r>
      <w:r w:rsidR="00B06B18" w:rsidRPr="00FF1511">
        <w:rPr>
          <w:rFonts w:ascii="Arial CYR" w:hAnsi="Arial CYR" w:cs="Arial CYR"/>
          <w:sz w:val="20"/>
          <w:szCs w:val="20"/>
        </w:rPr>
        <w:t xml:space="preserve"> </w:t>
      </w:r>
      <w:r w:rsidR="006709AA" w:rsidRPr="00FF1511">
        <w:rPr>
          <w:rFonts w:ascii="Arial CYR" w:hAnsi="Arial CYR" w:cs="Arial CYR"/>
          <w:sz w:val="20"/>
          <w:szCs w:val="20"/>
        </w:rPr>
        <w:t>по доставке, р</w:t>
      </w:r>
      <w:r w:rsidRPr="00FF1511">
        <w:rPr>
          <w:rFonts w:ascii="Arial CYR" w:hAnsi="Arial CYR" w:cs="Arial CYR"/>
          <w:sz w:val="20"/>
          <w:szCs w:val="20"/>
        </w:rPr>
        <w:t xml:space="preserve">азгрузке, заносу и сборке </w:t>
      </w:r>
      <w:r w:rsidR="00B06B18" w:rsidRPr="00FF1511">
        <w:rPr>
          <w:rFonts w:ascii="Arial CYR" w:hAnsi="Arial CYR" w:cs="Arial CYR"/>
          <w:sz w:val="20"/>
          <w:szCs w:val="20"/>
        </w:rPr>
        <w:t xml:space="preserve">оговариваются отдельно, отражаются в Спецификации и  </w:t>
      </w:r>
      <w:r w:rsidR="00B048E5" w:rsidRPr="00FF1511">
        <w:rPr>
          <w:rFonts w:ascii="Arial CYR" w:hAnsi="Arial CYR" w:cs="Arial CYR"/>
          <w:sz w:val="20"/>
          <w:szCs w:val="20"/>
        </w:rPr>
        <w:t>включается в стоимость  товара</w:t>
      </w:r>
      <w:r w:rsidR="00D45EA8" w:rsidRPr="00FF1511">
        <w:rPr>
          <w:rFonts w:ascii="Arial CYR" w:hAnsi="Arial CYR" w:cs="Arial CYR"/>
          <w:sz w:val="20"/>
          <w:szCs w:val="20"/>
        </w:rPr>
        <w:t>,</w:t>
      </w:r>
      <w:r w:rsidR="00B06B18" w:rsidRPr="00FF1511">
        <w:rPr>
          <w:rFonts w:ascii="Arial CYR" w:hAnsi="Arial CYR" w:cs="Arial CYR"/>
          <w:sz w:val="20"/>
          <w:szCs w:val="20"/>
        </w:rPr>
        <w:t xml:space="preserve"> </w:t>
      </w:r>
      <w:r w:rsidR="00022E3C" w:rsidRPr="00FF1511">
        <w:rPr>
          <w:rFonts w:ascii="Arial CYR" w:hAnsi="Arial CYR" w:cs="Arial CYR"/>
          <w:sz w:val="20"/>
          <w:szCs w:val="20"/>
        </w:rPr>
        <w:t>ли</w:t>
      </w:r>
      <w:r w:rsidR="00D45EA8" w:rsidRPr="00FF1511">
        <w:rPr>
          <w:rFonts w:ascii="Arial CYR" w:hAnsi="Arial CYR" w:cs="Arial CYR"/>
          <w:sz w:val="20"/>
          <w:szCs w:val="20"/>
        </w:rPr>
        <w:t>бо</w:t>
      </w:r>
      <w:r w:rsidR="00F970B5" w:rsidRPr="00FF1511">
        <w:rPr>
          <w:rFonts w:ascii="Arial CYR" w:hAnsi="Arial CYR" w:cs="Arial CYR"/>
          <w:sz w:val="20"/>
          <w:szCs w:val="20"/>
        </w:rPr>
        <w:t xml:space="preserve"> </w:t>
      </w:r>
      <w:r w:rsidR="001A57DB" w:rsidRPr="00FF1511">
        <w:rPr>
          <w:rFonts w:ascii="Arial CYR" w:hAnsi="Arial CYR" w:cs="Arial CYR"/>
          <w:sz w:val="20"/>
          <w:szCs w:val="20"/>
        </w:rPr>
        <w:t>стоимость дополнительных</w:t>
      </w:r>
      <w:r w:rsidR="00F970B5" w:rsidRPr="00FF1511">
        <w:rPr>
          <w:rFonts w:ascii="Arial CYR" w:hAnsi="Arial CYR" w:cs="Arial CYR"/>
          <w:sz w:val="20"/>
          <w:szCs w:val="20"/>
        </w:rPr>
        <w:t xml:space="preserve"> </w:t>
      </w:r>
      <w:r w:rsidR="00D45EA8" w:rsidRPr="00FF1511">
        <w:rPr>
          <w:rFonts w:ascii="Arial CYR" w:hAnsi="Arial CYR" w:cs="Arial CYR"/>
          <w:sz w:val="20"/>
          <w:szCs w:val="20"/>
        </w:rPr>
        <w:t xml:space="preserve"> </w:t>
      </w:r>
      <w:r w:rsidR="001A57DB" w:rsidRPr="00FF1511">
        <w:rPr>
          <w:rFonts w:ascii="Arial CYR" w:hAnsi="Arial CYR" w:cs="Arial CYR"/>
          <w:sz w:val="20"/>
          <w:szCs w:val="20"/>
        </w:rPr>
        <w:t xml:space="preserve">услуг отражается </w:t>
      </w:r>
      <w:r w:rsidR="00611735" w:rsidRPr="00FF1511">
        <w:rPr>
          <w:rFonts w:ascii="Arial CYR" w:hAnsi="Arial CYR" w:cs="Arial CYR"/>
          <w:sz w:val="20"/>
          <w:szCs w:val="20"/>
        </w:rPr>
        <w:t xml:space="preserve">и оплачивается </w:t>
      </w:r>
      <w:r w:rsidR="001A57DB" w:rsidRPr="00FF1511">
        <w:rPr>
          <w:rFonts w:ascii="Arial CYR" w:hAnsi="Arial CYR" w:cs="Arial CYR"/>
          <w:sz w:val="20"/>
          <w:szCs w:val="20"/>
        </w:rPr>
        <w:t>отдельно.</w:t>
      </w:r>
    </w:p>
    <w:p w:rsidR="00D57F43" w:rsidRPr="00FF1511" w:rsidRDefault="00C42712" w:rsidP="00C42712">
      <w:pPr>
        <w:widowControl w:val="0"/>
        <w:autoSpaceDE w:val="0"/>
        <w:autoSpaceDN w:val="0"/>
        <w:adjustRightInd w:val="0"/>
        <w:ind w:right="53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 xml:space="preserve">3.3. </w:t>
      </w:r>
      <w:r w:rsidR="00D2258F" w:rsidRPr="00FF1511">
        <w:rPr>
          <w:rFonts w:ascii="Arial CYR" w:hAnsi="Arial CYR" w:cs="Arial CYR"/>
          <w:sz w:val="20"/>
          <w:szCs w:val="20"/>
        </w:rPr>
        <w:t>Любые д</w:t>
      </w:r>
      <w:r w:rsidR="001A57DB" w:rsidRPr="00FF1511">
        <w:rPr>
          <w:rFonts w:ascii="Arial CYR" w:hAnsi="Arial CYR" w:cs="Arial CYR"/>
          <w:sz w:val="20"/>
          <w:szCs w:val="20"/>
        </w:rPr>
        <w:t>ополнительные условия</w:t>
      </w:r>
      <w:r w:rsidR="00022E3C" w:rsidRPr="00FF1511">
        <w:rPr>
          <w:rFonts w:ascii="Arial CYR" w:hAnsi="Arial CYR" w:cs="Arial CYR"/>
          <w:sz w:val="20"/>
          <w:szCs w:val="20"/>
        </w:rPr>
        <w:t xml:space="preserve"> поставки,</w:t>
      </w:r>
      <w:r w:rsidR="001A57DB" w:rsidRPr="00FF1511">
        <w:rPr>
          <w:rFonts w:ascii="Arial CYR" w:hAnsi="Arial CYR" w:cs="Arial CYR"/>
          <w:sz w:val="20"/>
          <w:szCs w:val="20"/>
        </w:rPr>
        <w:t xml:space="preserve"> </w:t>
      </w:r>
      <w:r w:rsidR="00611735" w:rsidRPr="00FF1511">
        <w:rPr>
          <w:rFonts w:ascii="Arial CYR" w:hAnsi="Arial CYR" w:cs="Arial CYR"/>
          <w:sz w:val="20"/>
          <w:szCs w:val="20"/>
        </w:rPr>
        <w:t xml:space="preserve">влияющие на стоимость </w:t>
      </w:r>
      <w:r w:rsidR="001A57DB" w:rsidRPr="00FF1511">
        <w:rPr>
          <w:rFonts w:ascii="Arial CYR" w:hAnsi="Arial CYR" w:cs="Arial CYR"/>
          <w:sz w:val="20"/>
          <w:szCs w:val="20"/>
        </w:rPr>
        <w:t>услуг</w:t>
      </w:r>
      <w:r w:rsidR="00022E3C" w:rsidRPr="00FF1511">
        <w:rPr>
          <w:rFonts w:ascii="Arial CYR" w:hAnsi="Arial CYR" w:cs="Arial CYR"/>
          <w:sz w:val="20"/>
          <w:szCs w:val="20"/>
        </w:rPr>
        <w:t>,</w:t>
      </w:r>
      <w:r w:rsidR="001A57DB" w:rsidRPr="00FF1511">
        <w:rPr>
          <w:rFonts w:ascii="Arial CYR" w:hAnsi="Arial CYR" w:cs="Arial CYR"/>
          <w:sz w:val="20"/>
          <w:szCs w:val="20"/>
        </w:rPr>
        <w:t xml:space="preserve"> оговариваются и отражаются в Спецификации, включая</w:t>
      </w:r>
      <w:r w:rsidR="00022E3C" w:rsidRPr="00FF1511">
        <w:rPr>
          <w:rFonts w:ascii="Arial CYR" w:hAnsi="Arial CYR" w:cs="Arial CYR"/>
          <w:sz w:val="20"/>
          <w:szCs w:val="20"/>
        </w:rPr>
        <w:t>:</w:t>
      </w:r>
      <w:r w:rsidR="001A57DB" w:rsidRPr="00FF1511">
        <w:rPr>
          <w:rFonts w:ascii="Arial CYR" w:hAnsi="Arial CYR" w:cs="Arial CYR"/>
          <w:sz w:val="20"/>
          <w:szCs w:val="20"/>
        </w:rPr>
        <w:t xml:space="preserve"> адрес доставки, возможность по</w:t>
      </w:r>
      <w:r w:rsidR="00611735" w:rsidRPr="00FF1511">
        <w:rPr>
          <w:rFonts w:ascii="Arial CYR" w:hAnsi="Arial CYR" w:cs="Arial CYR"/>
          <w:sz w:val="20"/>
          <w:szCs w:val="20"/>
        </w:rPr>
        <w:t>дъ</w:t>
      </w:r>
      <w:r w:rsidR="001A57DB" w:rsidRPr="00FF1511">
        <w:rPr>
          <w:rFonts w:ascii="Arial CYR" w:hAnsi="Arial CYR" w:cs="Arial CYR"/>
          <w:sz w:val="20"/>
          <w:szCs w:val="20"/>
        </w:rPr>
        <w:t xml:space="preserve">езда автотранспорта к месту передачи товара, наличие </w:t>
      </w:r>
      <w:r w:rsidR="00D2258F" w:rsidRPr="00FF1511">
        <w:rPr>
          <w:rFonts w:ascii="Arial CYR" w:hAnsi="Arial CYR" w:cs="Arial CYR"/>
          <w:sz w:val="20"/>
          <w:szCs w:val="20"/>
        </w:rPr>
        <w:t xml:space="preserve">грузового </w:t>
      </w:r>
      <w:r w:rsidR="001A57DB" w:rsidRPr="00FF1511">
        <w:rPr>
          <w:rFonts w:ascii="Arial CYR" w:hAnsi="Arial CYR" w:cs="Arial CYR"/>
          <w:sz w:val="20"/>
          <w:szCs w:val="20"/>
        </w:rPr>
        <w:t>лифта</w:t>
      </w:r>
      <w:r w:rsidR="00D2258F" w:rsidRPr="00FF1511">
        <w:rPr>
          <w:rFonts w:ascii="Arial CYR" w:hAnsi="Arial CYR" w:cs="Arial CYR"/>
          <w:sz w:val="20"/>
          <w:szCs w:val="20"/>
        </w:rPr>
        <w:t xml:space="preserve">, </w:t>
      </w:r>
      <w:r w:rsidR="00611735" w:rsidRPr="00FF1511">
        <w:rPr>
          <w:rFonts w:ascii="Arial CYR" w:hAnsi="Arial CYR" w:cs="Arial CYR"/>
          <w:sz w:val="20"/>
          <w:szCs w:val="20"/>
        </w:rPr>
        <w:t xml:space="preserve"> этажность, </w:t>
      </w:r>
      <w:r w:rsidR="00D2258F" w:rsidRPr="00FF1511">
        <w:rPr>
          <w:rFonts w:ascii="Arial CYR" w:hAnsi="Arial CYR" w:cs="Arial CYR"/>
          <w:sz w:val="20"/>
          <w:szCs w:val="20"/>
        </w:rPr>
        <w:t>необходимость заказа пропусков на въезд</w:t>
      </w:r>
      <w:r w:rsidR="00446806" w:rsidRPr="00FF1511">
        <w:rPr>
          <w:rFonts w:ascii="Arial CYR" w:hAnsi="Arial CYR" w:cs="Arial CYR"/>
          <w:sz w:val="20"/>
          <w:szCs w:val="20"/>
        </w:rPr>
        <w:t xml:space="preserve">, время работы </w:t>
      </w:r>
      <w:r w:rsidR="00611735" w:rsidRPr="00FF1511">
        <w:rPr>
          <w:rFonts w:ascii="Arial CYR" w:hAnsi="Arial CYR" w:cs="Arial CYR"/>
          <w:sz w:val="20"/>
          <w:szCs w:val="20"/>
        </w:rPr>
        <w:t>и</w:t>
      </w:r>
      <w:r w:rsidR="003F0A36" w:rsidRPr="00FF1511">
        <w:rPr>
          <w:rFonts w:ascii="Arial CYR" w:hAnsi="Arial CYR" w:cs="Arial CYR"/>
          <w:sz w:val="20"/>
          <w:szCs w:val="20"/>
        </w:rPr>
        <w:t xml:space="preserve"> </w:t>
      </w:r>
      <w:r w:rsidR="00611735" w:rsidRPr="00FF1511">
        <w:rPr>
          <w:rFonts w:ascii="Arial CYR" w:hAnsi="Arial CYR" w:cs="Arial CYR"/>
          <w:sz w:val="20"/>
          <w:szCs w:val="20"/>
        </w:rPr>
        <w:t>т</w:t>
      </w:r>
      <w:r w:rsidR="003F0A36" w:rsidRPr="00FF1511">
        <w:rPr>
          <w:rFonts w:ascii="Arial CYR" w:hAnsi="Arial CYR" w:cs="Arial CYR"/>
          <w:sz w:val="20"/>
          <w:szCs w:val="20"/>
        </w:rPr>
        <w:t>.</w:t>
      </w:r>
      <w:r w:rsidR="00611735" w:rsidRPr="00FF1511">
        <w:rPr>
          <w:rFonts w:ascii="Arial CYR" w:hAnsi="Arial CYR" w:cs="Arial CYR"/>
          <w:sz w:val="20"/>
          <w:szCs w:val="20"/>
        </w:rPr>
        <w:t>д</w:t>
      </w:r>
      <w:r w:rsidR="00D2258F" w:rsidRPr="00FF1511">
        <w:rPr>
          <w:rFonts w:ascii="Arial CYR" w:hAnsi="Arial CYR" w:cs="Arial CYR"/>
          <w:sz w:val="20"/>
          <w:szCs w:val="20"/>
        </w:rPr>
        <w:t>.</w:t>
      </w:r>
      <w:r w:rsidRPr="00FF1511">
        <w:rPr>
          <w:rFonts w:ascii="Arial CYR" w:hAnsi="Arial CYR" w:cs="Arial CYR"/>
          <w:sz w:val="20"/>
          <w:szCs w:val="20"/>
        </w:rPr>
        <w:t xml:space="preserve">  </w:t>
      </w:r>
      <w:r w:rsidR="00611735" w:rsidRPr="00FF1511">
        <w:rPr>
          <w:rFonts w:ascii="Arial CYR" w:hAnsi="Arial CYR" w:cs="Arial CYR"/>
          <w:sz w:val="20"/>
          <w:szCs w:val="20"/>
        </w:rPr>
        <w:t>Д</w:t>
      </w:r>
      <w:r w:rsidR="00D57F43" w:rsidRPr="00FF1511">
        <w:rPr>
          <w:rFonts w:ascii="Arial CYR" w:hAnsi="Arial CYR" w:cs="Arial CYR"/>
          <w:sz w:val="20"/>
          <w:szCs w:val="20"/>
        </w:rPr>
        <w:t xml:space="preserve">ополнительные затраты, </w:t>
      </w:r>
      <w:r w:rsidR="00611735" w:rsidRPr="00FF1511">
        <w:rPr>
          <w:rFonts w:ascii="Arial CYR" w:hAnsi="Arial CYR" w:cs="Arial CYR"/>
          <w:sz w:val="20"/>
          <w:szCs w:val="20"/>
        </w:rPr>
        <w:t xml:space="preserve">возникающие при исполнении Продавцом своих обязанностей по настоящему </w:t>
      </w:r>
      <w:r w:rsidR="00022E3C" w:rsidRPr="00FF1511">
        <w:rPr>
          <w:rFonts w:ascii="Arial CYR" w:hAnsi="Arial CYR" w:cs="Arial CYR"/>
          <w:sz w:val="20"/>
          <w:szCs w:val="20"/>
        </w:rPr>
        <w:t>Д</w:t>
      </w:r>
      <w:r w:rsidR="00611735" w:rsidRPr="00FF1511">
        <w:rPr>
          <w:rFonts w:ascii="Arial CYR" w:hAnsi="Arial CYR" w:cs="Arial CYR"/>
          <w:sz w:val="20"/>
          <w:szCs w:val="20"/>
        </w:rPr>
        <w:t>оговору, не заявленные Покупателем, оформляются Сторонами дополнительным соглашением, актом или иным документом</w:t>
      </w:r>
      <w:r w:rsidR="00022E3C" w:rsidRPr="00FF1511">
        <w:rPr>
          <w:rFonts w:ascii="Arial CYR" w:hAnsi="Arial CYR" w:cs="Arial CYR"/>
          <w:sz w:val="20"/>
          <w:szCs w:val="20"/>
        </w:rPr>
        <w:t>,</w:t>
      </w:r>
      <w:r w:rsidR="00611735" w:rsidRPr="00FF1511">
        <w:rPr>
          <w:rFonts w:ascii="Arial CYR" w:hAnsi="Arial CYR" w:cs="Arial CYR"/>
          <w:sz w:val="20"/>
          <w:szCs w:val="20"/>
        </w:rPr>
        <w:t xml:space="preserve"> принимаются Покупателем и оплачиваются Покупателем </w:t>
      </w:r>
      <w:proofErr w:type="gramStart"/>
      <w:r w:rsidR="00611735" w:rsidRPr="00FF1511">
        <w:rPr>
          <w:rFonts w:ascii="Arial CYR" w:hAnsi="Arial CYR" w:cs="Arial CYR"/>
          <w:sz w:val="20"/>
          <w:szCs w:val="20"/>
        </w:rPr>
        <w:t>в</w:t>
      </w:r>
      <w:proofErr w:type="gramEnd"/>
      <w:r w:rsidR="00611735" w:rsidRPr="00FF1511">
        <w:rPr>
          <w:rFonts w:ascii="Arial CYR" w:hAnsi="Arial CYR" w:cs="Arial CYR"/>
          <w:sz w:val="20"/>
          <w:szCs w:val="20"/>
        </w:rPr>
        <w:t xml:space="preserve"> </w:t>
      </w:r>
      <w:proofErr w:type="gramStart"/>
      <w:r w:rsidR="003F0A36" w:rsidRPr="00FF1511">
        <w:rPr>
          <w:rFonts w:ascii="Arial CYR" w:hAnsi="Arial CYR" w:cs="Arial CYR"/>
          <w:sz w:val="20"/>
          <w:szCs w:val="20"/>
        </w:rPr>
        <w:t>течении</w:t>
      </w:r>
      <w:proofErr w:type="gramEnd"/>
      <w:r w:rsidR="003F0A36" w:rsidRPr="00FF1511">
        <w:rPr>
          <w:rFonts w:ascii="Arial CYR" w:hAnsi="Arial CYR" w:cs="Arial CYR"/>
          <w:sz w:val="20"/>
          <w:szCs w:val="20"/>
        </w:rPr>
        <w:t xml:space="preserve"> 5-и</w:t>
      </w:r>
      <w:r w:rsidR="00251F06" w:rsidRPr="00FF1511">
        <w:rPr>
          <w:rFonts w:ascii="Arial CYR" w:hAnsi="Arial CYR" w:cs="Arial CYR"/>
          <w:sz w:val="20"/>
          <w:szCs w:val="20"/>
        </w:rPr>
        <w:t xml:space="preserve"> банковских дней.</w:t>
      </w:r>
      <w:r w:rsidR="00022E3C" w:rsidRPr="00FF1511">
        <w:rPr>
          <w:rFonts w:ascii="Arial CYR" w:hAnsi="Arial CYR" w:cs="Arial CYR"/>
          <w:sz w:val="20"/>
          <w:szCs w:val="20"/>
        </w:rPr>
        <w:t xml:space="preserve"> 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4. Условия отгрузки.</w:t>
      </w:r>
    </w:p>
    <w:p w:rsidR="00B048E5" w:rsidRPr="00FF1511" w:rsidRDefault="00B048E5" w:rsidP="004F059A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4.1.</w:t>
      </w:r>
      <w:r w:rsidR="00DD68C2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 xml:space="preserve">Отгрузка товара по настоящему Договору должна быть произведена в количестве и в сроки, согласно </w:t>
      </w:r>
      <w:r w:rsidR="009566B7" w:rsidRPr="00FF1511">
        <w:rPr>
          <w:rFonts w:ascii="Arial CYR" w:hAnsi="Arial CYR" w:cs="Arial CYR"/>
          <w:sz w:val="20"/>
          <w:szCs w:val="20"/>
        </w:rPr>
        <w:t>Спецификации</w:t>
      </w:r>
      <w:r w:rsidRPr="00FF1511">
        <w:rPr>
          <w:rFonts w:ascii="Arial CYR" w:hAnsi="Arial CYR" w:cs="Arial CYR"/>
          <w:sz w:val="20"/>
          <w:szCs w:val="20"/>
        </w:rPr>
        <w:t>, либо на условиях и в сроки, определенные соответствующим Приложением к настоящему Договору.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4.2. Изменение количества отгруженного товара оформляется Дополнительным Соглашением  к настоящему Договору.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 xml:space="preserve">4.3. Датой отгрузки товара считается дата подписанной </w:t>
      </w:r>
      <w:r w:rsidR="00FF1511" w:rsidRPr="00FF1511">
        <w:rPr>
          <w:rFonts w:ascii="Arial CYR" w:hAnsi="Arial CYR" w:cs="Arial CYR"/>
          <w:sz w:val="20"/>
          <w:szCs w:val="20"/>
        </w:rPr>
        <w:t>Универсального передаточного документа</w:t>
      </w:r>
      <w:r w:rsidRPr="00FF1511">
        <w:rPr>
          <w:rFonts w:ascii="Arial CYR" w:hAnsi="Arial CYR" w:cs="Arial CYR"/>
          <w:sz w:val="20"/>
          <w:szCs w:val="20"/>
        </w:rPr>
        <w:t>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4.4.Частичные отгрузки разрешены</w:t>
      </w:r>
      <w:r w:rsidR="005B020A" w:rsidRPr="00FF1511">
        <w:rPr>
          <w:rFonts w:ascii="Arial CYR" w:hAnsi="Arial CYR" w:cs="Arial CYR"/>
          <w:sz w:val="20"/>
          <w:szCs w:val="20"/>
        </w:rPr>
        <w:t>, по соглашению С</w:t>
      </w:r>
      <w:r w:rsidR="00D31075" w:rsidRPr="00FF1511">
        <w:rPr>
          <w:rFonts w:ascii="Arial CYR" w:hAnsi="Arial CYR" w:cs="Arial CYR"/>
          <w:sz w:val="20"/>
          <w:szCs w:val="20"/>
        </w:rPr>
        <w:t>торон.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5. Упаковка и маркировка.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5.1.</w:t>
      </w:r>
      <w:r w:rsidR="00251F06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Товар, переданный по настоящему Договору, должен быть поставлен в стандартной упаковке и промаркирован.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5.2.</w:t>
      </w:r>
      <w:r w:rsidR="008F302C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Упаковка должна обеспечивать сохранность товара при хранении и транспортировке.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5.3</w:t>
      </w:r>
      <w:r w:rsidR="008F302C" w:rsidRPr="00FF1511">
        <w:rPr>
          <w:rFonts w:ascii="Arial CYR" w:hAnsi="Arial CYR" w:cs="Arial CYR"/>
          <w:sz w:val="20"/>
          <w:szCs w:val="20"/>
        </w:rPr>
        <w:t>.</w:t>
      </w:r>
      <w:r w:rsidRPr="00FF1511">
        <w:rPr>
          <w:rFonts w:ascii="Arial CYR" w:hAnsi="Arial CYR" w:cs="Arial CYR"/>
          <w:sz w:val="20"/>
          <w:szCs w:val="20"/>
        </w:rPr>
        <w:t xml:space="preserve"> </w:t>
      </w:r>
      <w:r w:rsidR="008F302C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При нарушении транспортной упаковки</w:t>
      </w:r>
      <w:r w:rsidR="003B65F9" w:rsidRPr="00FF1511">
        <w:rPr>
          <w:rFonts w:ascii="Arial CYR" w:hAnsi="Arial CYR" w:cs="Arial CYR"/>
          <w:sz w:val="20"/>
          <w:szCs w:val="20"/>
        </w:rPr>
        <w:t>,</w:t>
      </w:r>
      <w:r w:rsidRPr="00FF1511">
        <w:rPr>
          <w:rFonts w:ascii="Arial CYR" w:hAnsi="Arial CYR" w:cs="Arial CYR"/>
          <w:sz w:val="20"/>
          <w:szCs w:val="20"/>
        </w:rPr>
        <w:t xml:space="preserve"> с момента перехода права собственности  на товар к Покупателю претензии по механическим дефектам не принимаются.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6. Поставка и приемка.</w:t>
      </w:r>
    </w:p>
    <w:p w:rsidR="00B048E5" w:rsidRPr="00FF1511" w:rsidRDefault="00B048E5" w:rsidP="007D24FE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6.1.Товар поставляется Продавцом и принимается</w:t>
      </w:r>
      <w:r w:rsidR="00D31075" w:rsidRPr="00FF1511">
        <w:rPr>
          <w:rFonts w:ascii="Arial CYR" w:hAnsi="Arial CYR" w:cs="Arial CYR"/>
          <w:sz w:val="20"/>
          <w:szCs w:val="20"/>
        </w:rPr>
        <w:t xml:space="preserve"> </w:t>
      </w:r>
      <w:r w:rsidR="005B020A" w:rsidRPr="00FF1511">
        <w:rPr>
          <w:rFonts w:ascii="Arial CYR" w:hAnsi="Arial CYR" w:cs="Arial CYR"/>
          <w:sz w:val="20"/>
          <w:szCs w:val="20"/>
        </w:rPr>
        <w:t>Покупателем по адресу согласованному С</w:t>
      </w:r>
      <w:r w:rsidR="00D31075" w:rsidRPr="00FF1511">
        <w:rPr>
          <w:rFonts w:ascii="Arial CYR" w:hAnsi="Arial CYR" w:cs="Arial CYR"/>
          <w:sz w:val="20"/>
          <w:szCs w:val="20"/>
        </w:rPr>
        <w:t>торонами</w:t>
      </w:r>
      <w:r w:rsidR="006709AA" w:rsidRPr="00FF1511">
        <w:rPr>
          <w:rFonts w:ascii="Arial CYR" w:hAnsi="Arial CYR" w:cs="Arial CYR"/>
          <w:sz w:val="20"/>
          <w:szCs w:val="20"/>
        </w:rPr>
        <w:t>,</w:t>
      </w:r>
      <w:r w:rsidR="007D24FE" w:rsidRPr="00FF1511">
        <w:rPr>
          <w:rFonts w:ascii="Arial CYR" w:hAnsi="Arial CYR" w:cs="Arial CYR"/>
          <w:sz w:val="20"/>
          <w:szCs w:val="20"/>
        </w:rPr>
        <w:t xml:space="preserve"> согласно Спецификации.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proofErr w:type="gramStart"/>
      <w:r w:rsidRPr="00FF1511">
        <w:rPr>
          <w:rFonts w:ascii="Arial CYR" w:hAnsi="Arial CYR" w:cs="Arial CYR"/>
          <w:sz w:val="20"/>
          <w:szCs w:val="20"/>
        </w:rPr>
        <w:t>а</w:t>
      </w:r>
      <w:proofErr w:type="gramEnd"/>
      <w:r w:rsidRPr="00FF1511">
        <w:rPr>
          <w:rFonts w:ascii="Arial CYR" w:hAnsi="Arial CYR" w:cs="Arial CYR"/>
          <w:sz w:val="20"/>
          <w:szCs w:val="20"/>
        </w:rPr>
        <w:t>. По количеству и ассортименту – в соответствии с товарными накладными;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proofErr w:type="gramStart"/>
      <w:r w:rsidRPr="00FF1511">
        <w:rPr>
          <w:rFonts w:ascii="Arial CYR" w:hAnsi="Arial CYR" w:cs="Arial CYR"/>
          <w:sz w:val="20"/>
          <w:szCs w:val="20"/>
        </w:rPr>
        <w:t>б</w:t>
      </w:r>
      <w:proofErr w:type="gramEnd"/>
      <w:r w:rsidRPr="00FF1511">
        <w:rPr>
          <w:rFonts w:ascii="Arial CYR" w:hAnsi="Arial CYR" w:cs="Arial CYR"/>
          <w:sz w:val="20"/>
          <w:szCs w:val="20"/>
        </w:rPr>
        <w:t>. По качеству в соответствии с п.2.1 настоящего Договора.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6.2.Товар считается полученным Покупателем с момента</w:t>
      </w:r>
      <w:r w:rsidR="005B020A" w:rsidRPr="00FF1511">
        <w:rPr>
          <w:rFonts w:ascii="Arial CYR" w:hAnsi="Arial CYR" w:cs="Arial CYR"/>
          <w:sz w:val="20"/>
          <w:szCs w:val="20"/>
        </w:rPr>
        <w:t xml:space="preserve"> его передачи и</w:t>
      </w:r>
      <w:r w:rsidRPr="00FF1511">
        <w:rPr>
          <w:rFonts w:ascii="Arial CYR" w:hAnsi="Arial CYR" w:cs="Arial CYR"/>
          <w:sz w:val="20"/>
          <w:szCs w:val="20"/>
        </w:rPr>
        <w:t xml:space="preserve"> проставления соответствующей отметки в товарной накладной доверенным лицом Покупателя</w:t>
      </w:r>
      <w:r w:rsidR="00A0648B" w:rsidRPr="00FF1511">
        <w:rPr>
          <w:rFonts w:ascii="Arial CYR" w:hAnsi="Arial CYR" w:cs="Arial CYR"/>
          <w:sz w:val="20"/>
          <w:szCs w:val="20"/>
        </w:rPr>
        <w:t>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6.3.</w:t>
      </w:r>
      <w:r w:rsidR="007D24FE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Покупатель, в случае обнаружения товара ненадлежащего качества и/или количества в момент передачи товара делает об этом отметку в товарной накладной, которая подписывается представителями Продавца и Покупателя и заверяется печатью Покупателя.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6.4.</w:t>
      </w:r>
      <w:r w:rsidR="008F302C" w:rsidRPr="00FF1511">
        <w:rPr>
          <w:rFonts w:ascii="Arial CYR" w:hAnsi="Arial CYR" w:cs="Arial CYR"/>
          <w:sz w:val="20"/>
          <w:szCs w:val="20"/>
        </w:rPr>
        <w:t xml:space="preserve"> </w:t>
      </w:r>
      <w:proofErr w:type="gramStart"/>
      <w:r w:rsidRPr="00FF1511">
        <w:rPr>
          <w:rFonts w:ascii="Arial CYR" w:hAnsi="Arial CYR" w:cs="Arial CYR"/>
          <w:sz w:val="20"/>
          <w:szCs w:val="20"/>
        </w:rPr>
        <w:t>На основании товарной накладной</w:t>
      </w:r>
      <w:r w:rsidR="003B65F9" w:rsidRPr="00FF1511">
        <w:rPr>
          <w:rFonts w:ascii="Arial CYR" w:hAnsi="Arial CYR" w:cs="Arial CYR"/>
          <w:sz w:val="20"/>
          <w:szCs w:val="20"/>
        </w:rPr>
        <w:t>,</w:t>
      </w:r>
      <w:r w:rsidRPr="00FF1511">
        <w:rPr>
          <w:rFonts w:ascii="Arial CYR" w:hAnsi="Arial CYR" w:cs="Arial CYR"/>
          <w:sz w:val="20"/>
          <w:szCs w:val="20"/>
        </w:rPr>
        <w:t xml:space="preserve"> с отметкой о несоответствии товара параметрам, определенным настоящим Договором, при условии соблюдения Покупателем условий  транспортировки, выгрузки и хранения товара, Покупатель в течение 5 (пяти) кал</w:t>
      </w:r>
      <w:r w:rsidR="00CE65EB" w:rsidRPr="00FF1511">
        <w:rPr>
          <w:rFonts w:ascii="Arial CYR" w:hAnsi="Arial CYR" w:cs="Arial CYR"/>
          <w:sz w:val="20"/>
          <w:szCs w:val="20"/>
        </w:rPr>
        <w:t>ендарных дней с момента принятия</w:t>
      </w:r>
      <w:r w:rsidRPr="00FF1511">
        <w:rPr>
          <w:rFonts w:ascii="Arial CYR" w:hAnsi="Arial CYR" w:cs="Arial CYR"/>
          <w:sz w:val="20"/>
          <w:szCs w:val="20"/>
        </w:rPr>
        <w:t xml:space="preserve"> товара на свой склад обязан составить Акт о недостаче или несоответствии установленным нормам качества товара и направить его Продавцу в течение суток со дня оформления заказным письмом.</w:t>
      </w:r>
      <w:proofErr w:type="gramEnd"/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color w:val="0000FF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6.5.</w:t>
      </w:r>
      <w:r w:rsidR="008F302C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 xml:space="preserve">В Акте наряду с установленными данными должно быть отмечено: количество единиц проверенного </w:t>
      </w:r>
      <w:r w:rsidRPr="00FF1511">
        <w:rPr>
          <w:rFonts w:ascii="Arial CYR" w:hAnsi="Arial CYR" w:cs="Arial CYR"/>
          <w:sz w:val="20"/>
          <w:szCs w:val="20"/>
        </w:rPr>
        <w:lastRenderedPageBreak/>
        <w:t>товара, характер недостатков, относящихся к качеству и/или к количеству товара, приложены фотоизображения с крупной детализацией дефектов.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trike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6.6.</w:t>
      </w:r>
      <w:r w:rsidR="008F302C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Продавец обязан рассмотреть рекламацию Покупателя и дать письменный ответ не позднее 72 (семидесяти двух) часов  с момента ее получения</w:t>
      </w:r>
    </w:p>
    <w:p w:rsidR="00B048E5" w:rsidRPr="00FF1511" w:rsidRDefault="00B048E5" w:rsidP="004F059A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6.</w:t>
      </w:r>
      <w:r w:rsidR="004F059A" w:rsidRPr="00FF1511">
        <w:rPr>
          <w:rFonts w:ascii="Arial CYR" w:hAnsi="Arial CYR" w:cs="Arial CYR"/>
          <w:sz w:val="20"/>
          <w:szCs w:val="20"/>
        </w:rPr>
        <w:t>7</w:t>
      </w:r>
      <w:r w:rsidR="003B65F9" w:rsidRPr="00FF1511">
        <w:rPr>
          <w:rFonts w:ascii="Arial CYR" w:hAnsi="Arial CYR" w:cs="Arial CYR"/>
          <w:sz w:val="20"/>
          <w:szCs w:val="20"/>
        </w:rPr>
        <w:t>.</w:t>
      </w:r>
      <w:r w:rsidRPr="00FF1511">
        <w:rPr>
          <w:rFonts w:ascii="Arial CYR" w:hAnsi="Arial CYR" w:cs="Arial CYR"/>
          <w:sz w:val="20"/>
          <w:szCs w:val="20"/>
        </w:rPr>
        <w:t xml:space="preserve"> При  невозможности разовой приемки  партии товара покупателем, стороны составляют план вывоза товара  партиями в соответствии с  его выходом  с производства</w:t>
      </w:r>
      <w:r w:rsidR="009566B7" w:rsidRPr="00FF1511">
        <w:rPr>
          <w:rFonts w:ascii="Arial CYR" w:hAnsi="Arial CYR" w:cs="Arial CYR"/>
          <w:sz w:val="20"/>
          <w:szCs w:val="20"/>
        </w:rPr>
        <w:t>,</w:t>
      </w:r>
      <w:r w:rsidRPr="00FF1511">
        <w:rPr>
          <w:rFonts w:ascii="Arial CYR" w:hAnsi="Arial CYR" w:cs="Arial CYR"/>
          <w:sz w:val="20"/>
          <w:szCs w:val="20"/>
        </w:rPr>
        <w:t xml:space="preserve"> </w:t>
      </w:r>
      <w:r w:rsidR="009566B7" w:rsidRPr="00FF1511">
        <w:rPr>
          <w:rFonts w:ascii="Arial CYR" w:hAnsi="Arial CYR" w:cs="Arial CYR"/>
          <w:sz w:val="20"/>
          <w:szCs w:val="20"/>
        </w:rPr>
        <w:t>что отражается в Спецификации</w:t>
      </w:r>
      <w:r w:rsidRPr="00FF1511">
        <w:rPr>
          <w:rFonts w:ascii="Arial CYR" w:hAnsi="Arial CYR" w:cs="Arial CYR"/>
          <w:sz w:val="20"/>
          <w:szCs w:val="20"/>
        </w:rPr>
        <w:t>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7. Порядок расчетов.</w:t>
      </w:r>
    </w:p>
    <w:p w:rsidR="00895CD2" w:rsidRPr="00FF1511" w:rsidRDefault="00B048E5" w:rsidP="007D24FE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7.1.</w:t>
      </w:r>
      <w:r w:rsidR="008F302C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Платеж</w:t>
      </w:r>
      <w:r w:rsidR="007D24FE" w:rsidRPr="00FF1511">
        <w:rPr>
          <w:rFonts w:ascii="Arial CYR" w:hAnsi="Arial CYR" w:cs="Arial CYR"/>
          <w:sz w:val="20"/>
          <w:szCs w:val="20"/>
        </w:rPr>
        <w:t>и</w:t>
      </w:r>
      <w:r w:rsidRPr="00FF1511">
        <w:rPr>
          <w:rFonts w:ascii="Arial CYR" w:hAnsi="Arial CYR" w:cs="Arial CYR"/>
          <w:sz w:val="20"/>
          <w:szCs w:val="20"/>
        </w:rPr>
        <w:t xml:space="preserve"> за поставляемый по настоящему Договору товар производ</w:t>
      </w:r>
      <w:r w:rsidR="007D24FE" w:rsidRPr="00FF1511">
        <w:rPr>
          <w:rFonts w:ascii="Arial CYR" w:hAnsi="Arial CYR" w:cs="Arial CYR"/>
          <w:sz w:val="20"/>
          <w:szCs w:val="20"/>
        </w:rPr>
        <w:t>я</w:t>
      </w:r>
      <w:r w:rsidRPr="00FF1511">
        <w:rPr>
          <w:rFonts w:ascii="Arial CYR" w:hAnsi="Arial CYR" w:cs="Arial CYR"/>
          <w:sz w:val="20"/>
          <w:szCs w:val="20"/>
        </w:rPr>
        <w:t xml:space="preserve">тся </w:t>
      </w:r>
      <w:r w:rsidR="005B020A" w:rsidRPr="00FF1511">
        <w:rPr>
          <w:rFonts w:ascii="Arial CYR" w:hAnsi="Arial CYR" w:cs="Arial CYR"/>
          <w:sz w:val="20"/>
          <w:szCs w:val="20"/>
        </w:rPr>
        <w:t>в срок</w:t>
      </w:r>
      <w:r w:rsidR="007D24FE" w:rsidRPr="00FF1511">
        <w:rPr>
          <w:rFonts w:ascii="Arial CYR" w:hAnsi="Arial CYR" w:cs="Arial CYR"/>
          <w:sz w:val="20"/>
          <w:szCs w:val="20"/>
        </w:rPr>
        <w:t>и</w:t>
      </w:r>
      <w:r w:rsidR="005B020A" w:rsidRPr="00FF1511">
        <w:rPr>
          <w:rFonts w:ascii="Arial CYR" w:hAnsi="Arial CYR" w:cs="Arial CYR"/>
          <w:sz w:val="20"/>
          <w:szCs w:val="20"/>
        </w:rPr>
        <w:t>, согласованны</w:t>
      </w:r>
      <w:r w:rsidR="007D24FE" w:rsidRPr="00FF1511">
        <w:rPr>
          <w:rFonts w:ascii="Arial CYR" w:hAnsi="Arial CYR" w:cs="Arial CYR"/>
          <w:sz w:val="20"/>
          <w:szCs w:val="20"/>
        </w:rPr>
        <w:t>е</w:t>
      </w:r>
      <w:r w:rsidR="005B020A" w:rsidRPr="00FF1511">
        <w:rPr>
          <w:rFonts w:ascii="Arial CYR" w:hAnsi="Arial CYR" w:cs="Arial CYR"/>
          <w:sz w:val="20"/>
          <w:szCs w:val="20"/>
        </w:rPr>
        <w:t xml:space="preserve"> Сторонами</w:t>
      </w:r>
      <w:r w:rsidR="007D24FE" w:rsidRPr="00FF1511">
        <w:rPr>
          <w:rFonts w:ascii="Arial CYR" w:hAnsi="Arial CYR" w:cs="Arial CYR"/>
          <w:sz w:val="20"/>
          <w:szCs w:val="20"/>
        </w:rPr>
        <w:t xml:space="preserve"> и отраженными в Спецификации</w:t>
      </w:r>
      <w:r w:rsidR="00344A2E" w:rsidRPr="00FF1511">
        <w:rPr>
          <w:rFonts w:ascii="Arial CYR" w:hAnsi="Arial CYR" w:cs="Arial CYR"/>
          <w:sz w:val="20"/>
          <w:szCs w:val="20"/>
        </w:rPr>
        <w:t xml:space="preserve">. </w:t>
      </w:r>
    </w:p>
    <w:p w:rsidR="00B048E5" w:rsidRPr="00FF1511" w:rsidRDefault="00B048E5" w:rsidP="00895CD2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 xml:space="preserve">7.2. Датой осуществления платежа считается дата </w:t>
      </w:r>
      <w:r w:rsidR="00344A2E" w:rsidRPr="00FF1511">
        <w:rPr>
          <w:rFonts w:ascii="Arial CYR" w:hAnsi="Arial CYR" w:cs="Arial CYR"/>
          <w:sz w:val="20"/>
          <w:szCs w:val="20"/>
        </w:rPr>
        <w:t xml:space="preserve">зачисления </w:t>
      </w:r>
      <w:r w:rsidRPr="00FF1511">
        <w:rPr>
          <w:rFonts w:ascii="Arial CYR" w:hAnsi="Arial CYR" w:cs="Arial CYR"/>
          <w:sz w:val="20"/>
          <w:szCs w:val="20"/>
        </w:rPr>
        <w:t xml:space="preserve">денежных средств </w:t>
      </w:r>
      <w:r w:rsidR="00344A2E" w:rsidRPr="00FF1511">
        <w:rPr>
          <w:rFonts w:ascii="Arial CYR" w:hAnsi="Arial CYR" w:cs="Arial CYR"/>
          <w:sz w:val="20"/>
          <w:szCs w:val="20"/>
        </w:rPr>
        <w:t xml:space="preserve">на расчетный счет </w:t>
      </w:r>
      <w:r w:rsidR="008F302C" w:rsidRPr="00FF1511">
        <w:rPr>
          <w:rFonts w:ascii="Arial CYR" w:hAnsi="Arial CYR" w:cs="Arial CYR"/>
          <w:sz w:val="20"/>
          <w:szCs w:val="20"/>
        </w:rPr>
        <w:t xml:space="preserve"> П</w:t>
      </w:r>
      <w:r w:rsidR="00895CD2" w:rsidRPr="00FF1511">
        <w:rPr>
          <w:rFonts w:ascii="Arial CYR" w:hAnsi="Arial CYR" w:cs="Arial CYR"/>
          <w:sz w:val="20"/>
          <w:szCs w:val="20"/>
        </w:rPr>
        <w:t>родавца</w:t>
      </w:r>
      <w:r w:rsidRPr="00FF1511">
        <w:rPr>
          <w:rFonts w:ascii="Arial CYR" w:hAnsi="Arial CYR" w:cs="Arial CYR"/>
          <w:sz w:val="20"/>
          <w:szCs w:val="20"/>
        </w:rPr>
        <w:t>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7.3.Частичные оплаты разрешены.</w:t>
      </w:r>
    </w:p>
    <w:p w:rsidR="005B020A" w:rsidRPr="00FF1511" w:rsidRDefault="005B020A" w:rsidP="005B020A">
      <w:pPr>
        <w:ind w:right="-35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7.4 Формы и срок оплаты могут быть изменены с согласия Сторон, что оформляется дополнительным протоколом, являющимся неотъемлемой частью настоящего Договора.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8. Ответственность сторон.</w:t>
      </w:r>
    </w:p>
    <w:p w:rsidR="00B048E5" w:rsidRPr="00FF1511" w:rsidRDefault="00B048E5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8.1. Стороны настоящего договора несут установленную действующим законодательством ответственность за ненадлежащее исполнение принятых на себя обязательств.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8.2. В случае поставки товара ненадлежащего качества Продавец обязан на основании Акта, подписанного Сторонами за свой счет заменить такой товар</w:t>
      </w:r>
      <w:r w:rsidR="003B65F9" w:rsidRPr="00FF1511">
        <w:rPr>
          <w:rFonts w:ascii="Arial CYR" w:hAnsi="Arial CYR" w:cs="Arial CYR"/>
          <w:sz w:val="20"/>
          <w:szCs w:val="20"/>
        </w:rPr>
        <w:t>,</w:t>
      </w:r>
      <w:r w:rsidRPr="00FF1511">
        <w:rPr>
          <w:rFonts w:ascii="Arial CYR" w:hAnsi="Arial CYR" w:cs="Arial CYR"/>
          <w:sz w:val="20"/>
          <w:szCs w:val="20"/>
        </w:rPr>
        <w:t xml:space="preserve"> </w:t>
      </w:r>
      <w:r w:rsidR="003B65F9" w:rsidRPr="00FF1511">
        <w:rPr>
          <w:rFonts w:ascii="Arial CYR" w:hAnsi="Arial CYR" w:cs="Arial CYR"/>
          <w:sz w:val="20"/>
          <w:szCs w:val="20"/>
        </w:rPr>
        <w:t>товаром</w:t>
      </w:r>
      <w:r w:rsidRPr="00FF1511">
        <w:rPr>
          <w:rFonts w:ascii="Arial CYR" w:hAnsi="Arial CYR" w:cs="Arial CYR"/>
          <w:sz w:val="20"/>
          <w:szCs w:val="20"/>
        </w:rPr>
        <w:t xml:space="preserve"> надлежащего качества, либо при наличии соответствующей договоренности </w:t>
      </w:r>
      <w:r w:rsidR="005B020A" w:rsidRPr="00FF1511">
        <w:rPr>
          <w:rFonts w:ascii="Arial CYR" w:hAnsi="Arial CYR" w:cs="Arial CYR"/>
          <w:sz w:val="20"/>
          <w:szCs w:val="20"/>
        </w:rPr>
        <w:t xml:space="preserve">Сторон </w:t>
      </w:r>
      <w:r w:rsidRPr="00FF1511">
        <w:rPr>
          <w:rFonts w:ascii="Arial CYR" w:hAnsi="Arial CYR" w:cs="Arial CYR"/>
          <w:sz w:val="20"/>
          <w:szCs w:val="20"/>
        </w:rPr>
        <w:t>произвести уценку. Размер уценки стороны определяют между собой в процессе переговоров.</w:t>
      </w:r>
    </w:p>
    <w:p w:rsidR="00B048E5" w:rsidRPr="00FF1511" w:rsidRDefault="00B048E5" w:rsidP="006709AA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8.3.</w:t>
      </w:r>
      <w:r w:rsidRPr="00FF1511">
        <w:rPr>
          <w:rFonts w:ascii="Arial CYR" w:hAnsi="Arial CYR" w:cs="Arial CYR"/>
          <w:color w:val="FF0000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В случае  не</w:t>
      </w:r>
      <w:r w:rsidR="00D51FB1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поставки товара в сроки, указанные в Приложениях к настоящему договору, Продавец уплачивает штраф в размере 0,1% (одна десятая) за каждый день просрочки стоимости</w:t>
      </w:r>
      <w:r w:rsidR="003B65F9" w:rsidRPr="00FF1511">
        <w:rPr>
          <w:rFonts w:ascii="Arial CYR" w:hAnsi="Arial CYR" w:cs="Arial CYR"/>
          <w:sz w:val="20"/>
          <w:szCs w:val="20"/>
        </w:rPr>
        <w:t>,</w:t>
      </w:r>
      <w:r w:rsidRPr="00FF1511">
        <w:rPr>
          <w:rFonts w:ascii="Arial CYR" w:hAnsi="Arial CYR" w:cs="Arial CYR"/>
          <w:sz w:val="20"/>
          <w:szCs w:val="20"/>
        </w:rPr>
        <w:t xml:space="preserve"> не</w:t>
      </w:r>
      <w:r w:rsidR="00D51FB1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 xml:space="preserve">поставленной и оплаченной Покупателем  </w:t>
      </w:r>
      <w:r w:rsidR="006709AA" w:rsidRPr="00FF1511">
        <w:rPr>
          <w:rFonts w:ascii="Arial CYR" w:hAnsi="Arial CYR" w:cs="Arial CYR"/>
          <w:sz w:val="20"/>
          <w:szCs w:val="20"/>
        </w:rPr>
        <w:t xml:space="preserve">в срок </w:t>
      </w:r>
      <w:r w:rsidRPr="00FF1511">
        <w:rPr>
          <w:rFonts w:ascii="Arial CYR" w:hAnsi="Arial CYR" w:cs="Arial CYR"/>
          <w:sz w:val="20"/>
          <w:szCs w:val="20"/>
        </w:rPr>
        <w:t xml:space="preserve">партии товара. </w:t>
      </w:r>
    </w:p>
    <w:p w:rsidR="00B048E5" w:rsidRPr="00FF1511" w:rsidRDefault="00B048E5">
      <w:pPr>
        <w:widowControl w:val="0"/>
        <w:autoSpaceDE w:val="0"/>
        <w:autoSpaceDN w:val="0"/>
        <w:adjustRightInd w:val="0"/>
        <w:ind w:right="-143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 xml:space="preserve">8.4. В случае неоплаты товара в сроки, указанные в Приложениях к настоящему договору, Покупатель уплачивает штраф в размере 0,1% (одна десятая) от </w:t>
      </w:r>
      <w:r w:rsidR="003B65F9" w:rsidRPr="00FF1511">
        <w:rPr>
          <w:rFonts w:ascii="Arial CYR" w:hAnsi="Arial CYR" w:cs="Arial CYR"/>
          <w:sz w:val="20"/>
          <w:szCs w:val="20"/>
        </w:rPr>
        <w:t>стоимости,</w:t>
      </w:r>
      <w:r w:rsidRPr="00FF1511">
        <w:rPr>
          <w:rFonts w:ascii="Arial CYR" w:hAnsi="Arial CYR" w:cs="Arial CYR"/>
          <w:sz w:val="20"/>
          <w:szCs w:val="20"/>
        </w:rPr>
        <w:t xml:space="preserve"> поставленной или изготовленной, но неоплаченной  партии за каждый день просрочки.</w:t>
      </w:r>
    </w:p>
    <w:p w:rsidR="00B048E5" w:rsidRPr="00FF1511" w:rsidRDefault="00B048E5">
      <w:pPr>
        <w:widowControl w:val="0"/>
        <w:autoSpaceDE w:val="0"/>
        <w:autoSpaceDN w:val="0"/>
        <w:adjustRightInd w:val="0"/>
        <w:ind w:right="-143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8.5. В случае</w:t>
      </w:r>
      <w:proofErr w:type="gramStart"/>
      <w:r w:rsidR="00344A2E" w:rsidRPr="00FF1511">
        <w:rPr>
          <w:rFonts w:ascii="Arial CYR" w:hAnsi="Arial CYR" w:cs="Arial CYR"/>
          <w:sz w:val="20"/>
          <w:szCs w:val="20"/>
        </w:rPr>
        <w:t>,</w:t>
      </w:r>
      <w:proofErr w:type="gramEnd"/>
      <w:r w:rsidRPr="00FF1511">
        <w:rPr>
          <w:rFonts w:ascii="Arial CYR" w:hAnsi="Arial CYR" w:cs="Arial CYR"/>
          <w:sz w:val="20"/>
          <w:szCs w:val="20"/>
        </w:rPr>
        <w:t xml:space="preserve"> если подготовленный к отправке товар, вне зависимости от факта его оплаты, не был вывезен со склада Продавца по вине Покупателя в течение 5 (пяти) суток </w:t>
      </w:r>
      <w:r w:rsidR="00344A2E" w:rsidRPr="00FF1511">
        <w:rPr>
          <w:rFonts w:ascii="Arial CYR" w:hAnsi="Arial CYR" w:cs="Arial CYR"/>
          <w:sz w:val="20"/>
          <w:szCs w:val="20"/>
        </w:rPr>
        <w:t>от планируемой даты поставки</w:t>
      </w:r>
      <w:r w:rsidRPr="00FF1511">
        <w:rPr>
          <w:rFonts w:ascii="Arial CYR" w:hAnsi="Arial CYR" w:cs="Arial CYR"/>
          <w:sz w:val="20"/>
          <w:szCs w:val="20"/>
        </w:rPr>
        <w:t xml:space="preserve">, согласованной в Приложении к настоящему Договору, </w:t>
      </w:r>
      <w:r w:rsidRPr="00FF1511">
        <w:rPr>
          <w:rFonts w:ascii="Arial CYR" w:hAnsi="Arial CYR" w:cs="Arial CYR"/>
          <w:color w:val="000000"/>
          <w:sz w:val="20"/>
          <w:szCs w:val="20"/>
        </w:rPr>
        <w:t>Покупатель</w:t>
      </w:r>
      <w:r w:rsidRPr="00FF1511">
        <w:rPr>
          <w:rFonts w:ascii="Arial CYR" w:hAnsi="Arial CYR" w:cs="Arial CYR"/>
          <w:sz w:val="20"/>
          <w:szCs w:val="20"/>
        </w:rPr>
        <w:t xml:space="preserve"> уплачивает штраф в размере 0,1% (одна десятая) от суммы заказа за каждый день просрочки, начиная с 5 (пятого) календарного  дня хранения товара.</w:t>
      </w:r>
    </w:p>
    <w:p w:rsidR="00B048E5" w:rsidRPr="00FF1511" w:rsidRDefault="00B048E5">
      <w:pPr>
        <w:widowControl w:val="0"/>
        <w:autoSpaceDE w:val="0"/>
        <w:autoSpaceDN w:val="0"/>
        <w:adjustRightInd w:val="0"/>
        <w:ind w:right="-143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8.6.</w:t>
      </w:r>
      <w:r w:rsidR="003B65F9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 xml:space="preserve">Продавец или Покупатель </w:t>
      </w:r>
      <w:proofErr w:type="gramStart"/>
      <w:r w:rsidRPr="00FF1511">
        <w:rPr>
          <w:rFonts w:ascii="Arial CYR" w:hAnsi="Arial CYR" w:cs="Arial CYR"/>
          <w:sz w:val="20"/>
          <w:szCs w:val="20"/>
        </w:rPr>
        <w:t>обязаны</w:t>
      </w:r>
      <w:proofErr w:type="gramEnd"/>
      <w:r w:rsidRPr="00FF1511">
        <w:rPr>
          <w:rFonts w:ascii="Arial CYR" w:hAnsi="Arial CYR" w:cs="Arial CYR"/>
          <w:sz w:val="20"/>
          <w:szCs w:val="20"/>
        </w:rPr>
        <w:t xml:space="preserve"> оплатить штраф только в том случае, если пострадавшая Сторона выставит претензию в письменном виде.</w:t>
      </w:r>
    </w:p>
    <w:p w:rsidR="00B048E5" w:rsidRPr="00FF1511" w:rsidRDefault="00B048E5">
      <w:pPr>
        <w:widowControl w:val="0"/>
        <w:autoSpaceDE w:val="0"/>
        <w:autoSpaceDN w:val="0"/>
        <w:adjustRightInd w:val="0"/>
        <w:ind w:right="-143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8.8. В случае необоснованно</w:t>
      </w:r>
      <w:r w:rsidR="008F302C" w:rsidRPr="00FF1511">
        <w:rPr>
          <w:rFonts w:ascii="Arial CYR" w:hAnsi="Arial CYR" w:cs="Arial CYR"/>
          <w:sz w:val="20"/>
          <w:szCs w:val="20"/>
        </w:rPr>
        <w:t xml:space="preserve">го отказа Покупателя от товара, </w:t>
      </w:r>
      <w:r w:rsidRPr="00FF1511">
        <w:rPr>
          <w:rFonts w:ascii="Arial CYR" w:hAnsi="Arial CYR" w:cs="Arial CYR"/>
          <w:sz w:val="20"/>
          <w:szCs w:val="20"/>
        </w:rPr>
        <w:t>Покупатель обязан возместить реальные убытки, понесенные Продавцом, в том числе стоимость сырья, заказанного для изготовления товара, затраты на его транспортировку, хранение, затраты на оплату труда сотрудников, участвующих в изготовлении товара, и (или) незавершенной продукции, амортизация соответствующего оборудования и прочее.</w:t>
      </w:r>
    </w:p>
    <w:p w:rsidR="00B048E5" w:rsidRPr="00FF1511" w:rsidRDefault="00B048E5" w:rsidP="00DC7DB4">
      <w:pPr>
        <w:widowControl w:val="0"/>
        <w:autoSpaceDE w:val="0"/>
        <w:autoSpaceDN w:val="0"/>
        <w:adjustRightInd w:val="0"/>
        <w:ind w:right="-143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8.</w:t>
      </w:r>
      <w:r w:rsidR="00DC7DB4" w:rsidRPr="00FF1511">
        <w:rPr>
          <w:rFonts w:ascii="Arial CYR" w:hAnsi="Arial CYR" w:cs="Arial CYR"/>
          <w:sz w:val="20"/>
          <w:szCs w:val="20"/>
        </w:rPr>
        <w:t>9</w:t>
      </w:r>
      <w:r w:rsidRPr="00FF1511">
        <w:rPr>
          <w:rFonts w:ascii="Arial CYR" w:hAnsi="Arial CYR" w:cs="Arial CYR"/>
          <w:sz w:val="20"/>
          <w:szCs w:val="20"/>
        </w:rPr>
        <w:t>. Стороны не несут ответственность за возмещение упущенной выгоды.</w:t>
      </w:r>
    </w:p>
    <w:p w:rsidR="00B048E5" w:rsidRPr="00FF1511" w:rsidRDefault="00B048E5" w:rsidP="00DC7DB4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8.</w:t>
      </w:r>
      <w:r w:rsidR="00DC7DB4" w:rsidRPr="00FF1511">
        <w:rPr>
          <w:rFonts w:ascii="Arial CYR" w:hAnsi="Arial CYR" w:cs="Arial CYR"/>
          <w:sz w:val="20"/>
          <w:szCs w:val="20"/>
        </w:rPr>
        <w:t>10</w:t>
      </w:r>
      <w:r w:rsidRPr="00FF1511">
        <w:rPr>
          <w:rFonts w:ascii="Arial CYR" w:hAnsi="Arial CYR" w:cs="Arial CYR"/>
          <w:sz w:val="20"/>
          <w:szCs w:val="20"/>
        </w:rPr>
        <w:t>. Споры, возникающие между Сторонами договора в связи с условиями его реализации и неурегулированные путем переговоров, подлежат рассмотрению и решению в соответствии  с действующим законодательством Российской Федерации.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9. Форс-мажор.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proofErr w:type="gramStart"/>
      <w:r w:rsidRPr="00FF1511">
        <w:rPr>
          <w:rFonts w:ascii="Arial CYR" w:hAnsi="Arial CYR" w:cs="Arial CYR"/>
          <w:sz w:val="20"/>
          <w:szCs w:val="20"/>
        </w:rPr>
        <w:t>9.1.Ни одна из Сторон не будет нести ответственность за полное или частичное неисполнение одной из Сторон своих обязанностей, если неисполнение будет являться следствием обстоятельств непреодолимой силы (наводнения, землетрясения и другие стихийные бедствия, война и военные действия, решения органов государственной власти, управления и контроля, какие-либо изменения действующего законодательства стран Сторон, препятствующие выполнению настоящего Договора и проч.), которые стороны не могли</w:t>
      </w:r>
      <w:proofErr w:type="gramEnd"/>
      <w:r w:rsidRPr="00FF1511">
        <w:rPr>
          <w:rFonts w:ascii="Arial CYR" w:hAnsi="Arial CYR" w:cs="Arial CYR"/>
          <w:sz w:val="20"/>
          <w:szCs w:val="20"/>
        </w:rPr>
        <w:t xml:space="preserve"> ни предвидеть, ни предотвратить разумными мерами, и если данные обстоятельства прямо повлияли на исполнение любой из сторон своих обязательств по настоящему Договору.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9.2.Если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B048E5" w:rsidRPr="00FF1511" w:rsidRDefault="00B048E5" w:rsidP="00251F0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9.3.</w:t>
      </w:r>
      <w:r w:rsidR="00251F06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 xml:space="preserve">Сторона, для которой сделалось невозможным исполнение обязательства, вследствие вышеуказанных обстоятельств, о наступлении, предполагаемом сроке действия и прекращении которых заранее не было известно, обязана немедленно, не позднее 10 (Десять) дней с момента их наступления и </w:t>
      </w:r>
      <w:r w:rsidRPr="00FF1511">
        <w:rPr>
          <w:rFonts w:ascii="Arial CYR" w:hAnsi="Arial CYR" w:cs="Arial CYR"/>
          <w:sz w:val="20"/>
          <w:szCs w:val="20"/>
        </w:rPr>
        <w:lastRenderedPageBreak/>
        <w:t>прекращения, в письменной форме уведомить другую Сторону.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9.4.</w:t>
      </w:r>
      <w:r w:rsidR="00251F06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Если несвоевременность полного или частичного исполнения обязательств будет существовать свыше трех месяцев, Стороны будут иметь право расторгнуть Договор полностью или частично без обязанности возмещения возможных убытков, в том числе расходов другой Стороны.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10. Порядок разрешения споров.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10.1.</w:t>
      </w:r>
      <w:r w:rsidR="00251F06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 xml:space="preserve">Все споры и разногласия, которые могут возникнуть из настоящего Договора или в связи с ним, подлежат разрешению путем переговоров Сторон. </w:t>
      </w:r>
    </w:p>
    <w:p w:rsidR="00251F06" w:rsidRPr="00FF1511" w:rsidRDefault="00B048E5" w:rsidP="00251F0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10.2.</w:t>
      </w:r>
      <w:r w:rsidR="00251F06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В случае невозможности урегулирования разногласий путем переговоров, споры разрешаются в соотве</w:t>
      </w:r>
      <w:r w:rsidR="00D51FB1" w:rsidRPr="00FF1511">
        <w:rPr>
          <w:rFonts w:ascii="Arial CYR" w:hAnsi="Arial CYR" w:cs="Arial CYR"/>
          <w:sz w:val="20"/>
          <w:szCs w:val="20"/>
        </w:rPr>
        <w:t>т</w:t>
      </w:r>
      <w:r w:rsidRPr="00FF1511">
        <w:rPr>
          <w:rFonts w:ascii="Arial CYR" w:hAnsi="Arial CYR" w:cs="Arial CYR"/>
          <w:sz w:val="20"/>
          <w:szCs w:val="20"/>
        </w:rPr>
        <w:t xml:space="preserve">ствии с действующим законодательством Российской Федерации </w:t>
      </w:r>
      <w:r w:rsidRPr="00FF1511">
        <w:rPr>
          <w:rFonts w:ascii="Arial CYR" w:hAnsi="Arial CYR" w:cs="Arial CYR"/>
          <w:color w:val="000000"/>
          <w:sz w:val="20"/>
          <w:szCs w:val="20"/>
        </w:rPr>
        <w:t>в арбитражном суде г. Москвы.</w:t>
      </w:r>
    </w:p>
    <w:p w:rsidR="00B048E5" w:rsidRPr="00FF1511" w:rsidRDefault="00B048E5" w:rsidP="00251F0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11. Прочие условия.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11.1.</w:t>
      </w:r>
      <w:r w:rsidR="00251F06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После подписания настоящего Договора все предыдущие переговоры и переписка теряют силу.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11.2.</w:t>
      </w:r>
      <w:r w:rsidR="00251F06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Настоящий Договор составлен в двух экземплярах, по одному для каждой из Сторон. Оба экземпляра имеют одинаковую юридическую силу. Копии Договора и все Приложения к настоящему Договору, отправленные факсимильным или электронным сообщением, имеют юридическую силу.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11.</w:t>
      </w:r>
      <w:r w:rsidR="00FF1511" w:rsidRPr="00FF1511">
        <w:rPr>
          <w:rFonts w:ascii="Arial CYR" w:hAnsi="Arial CYR" w:cs="Arial CYR"/>
          <w:sz w:val="20"/>
          <w:szCs w:val="20"/>
        </w:rPr>
        <w:t>3</w:t>
      </w:r>
      <w:r w:rsidR="00251F06" w:rsidRPr="00FF1511">
        <w:rPr>
          <w:rFonts w:ascii="Arial CYR" w:hAnsi="Arial CYR" w:cs="Arial CYR"/>
          <w:sz w:val="20"/>
          <w:szCs w:val="20"/>
        </w:rPr>
        <w:t>.</w:t>
      </w:r>
      <w:r w:rsidRPr="00FF1511">
        <w:rPr>
          <w:rFonts w:ascii="Arial CYR" w:hAnsi="Arial CYR" w:cs="Arial CYR"/>
          <w:sz w:val="20"/>
          <w:szCs w:val="20"/>
        </w:rPr>
        <w:t xml:space="preserve">  Отдельно не </w:t>
      </w:r>
      <w:proofErr w:type="gramStart"/>
      <w:r w:rsidRPr="00FF1511">
        <w:rPr>
          <w:rFonts w:ascii="Arial CYR" w:hAnsi="Arial CYR" w:cs="Arial CYR"/>
          <w:sz w:val="20"/>
          <w:szCs w:val="20"/>
        </w:rPr>
        <w:t>оговоренное</w:t>
      </w:r>
      <w:proofErr w:type="gramEnd"/>
      <w:r w:rsidRPr="00FF1511">
        <w:rPr>
          <w:rFonts w:ascii="Arial CYR" w:hAnsi="Arial CYR" w:cs="Arial CYR"/>
          <w:sz w:val="20"/>
          <w:szCs w:val="20"/>
        </w:rPr>
        <w:t xml:space="preserve"> регулируется действующим законодательством РФ.</w:t>
      </w:r>
    </w:p>
    <w:p w:rsidR="00B048E5" w:rsidRPr="00FF1511" w:rsidRDefault="00D97451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11.</w:t>
      </w:r>
      <w:r w:rsidR="00FF1511" w:rsidRPr="00FF1511">
        <w:rPr>
          <w:rFonts w:ascii="Arial CYR" w:hAnsi="Arial CYR" w:cs="Arial CYR"/>
          <w:sz w:val="20"/>
          <w:szCs w:val="20"/>
        </w:rPr>
        <w:t>4</w:t>
      </w:r>
      <w:r w:rsidR="00251F06" w:rsidRPr="00FF1511">
        <w:rPr>
          <w:rFonts w:ascii="Arial CYR" w:hAnsi="Arial CYR" w:cs="Arial CYR"/>
          <w:sz w:val="20"/>
          <w:szCs w:val="20"/>
        </w:rPr>
        <w:t>.</w:t>
      </w:r>
      <w:r w:rsidR="00B048E5" w:rsidRPr="00FF1511">
        <w:rPr>
          <w:rFonts w:ascii="Arial CYR" w:hAnsi="Arial CYR" w:cs="Arial CYR"/>
          <w:sz w:val="20"/>
          <w:szCs w:val="20"/>
        </w:rPr>
        <w:t xml:space="preserve"> Факсимильные или электронные копии документации в рамках настоящего Договора или в связи с ним считаются приравненной к оригиналу вплоть до замены на оригинал. </w:t>
      </w:r>
    </w:p>
    <w:p w:rsidR="000C4175" w:rsidRPr="00FF1511" w:rsidRDefault="000C4175">
      <w:pPr>
        <w:widowControl w:val="0"/>
        <w:numPr>
          <w:ins w:id="1" w:author="SalminVS" w:date="2007-04-19T12:01:00Z"/>
        </w:num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11.</w:t>
      </w:r>
      <w:r w:rsidR="00FF1511" w:rsidRPr="00FF1511">
        <w:rPr>
          <w:rFonts w:ascii="Arial CYR" w:hAnsi="Arial CYR" w:cs="Arial CYR"/>
          <w:sz w:val="20"/>
          <w:szCs w:val="20"/>
        </w:rPr>
        <w:t>5</w:t>
      </w:r>
      <w:r w:rsidRPr="00FF1511">
        <w:rPr>
          <w:rFonts w:ascii="Arial CYR" w:hAnsi="Arial CYR" w:cs="Arial CYR"/>
          <w:sz w:val="20"/>
          <w:szCs w:val="20"/>
        </w:rPr>
        <w:t xml:space="preserve">. Все приложения, изменения и дополнения к настоящему Договору являются его </w:t>
      </w:r>
      <w:r w:rsidR="003B65F9" w:rsidRPr="00FF1511">
        <w:rPr>
          <w:rFonts w:ascii="Arial CYR" w:hAnsi="Arial CYR" w:cs="Arial CYR"/>
          <w:sz w:val="20"/>
          <w:szCs w:val="20"/>
        </w:rPr>
        <w:t>неотъемлемой</w:t>
      </w:r>
      <w:r w:rsidRPr="00FF1511">
        <w:rPr>
          <w:rFonts w:ascii="Arial CYR" w:hAnsi="Arial CYR" w:cs="Arial CYR"/>
          <w:sz w:val="20"/>
          <w:szCs w:val="20"/>
        </w:rPr>
        <w:t xml:space="preserve"> частью.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12. Срок действия Договора.</w:t>
      </w:r>
    </w:p>
    <w:p w:rsidR="00B048E5" w:rsidRPr="00FF1511" w:rsidRDefault="00B048E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12.1.</w:t>
      </w:r>
      <w:r w:rsidR="0093517E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Настоящий Договор вступает в силу с момента его подписания и действует до момента полного выполнения Сторонами своих обязательств.</w:t>
      </w:r>
    </w:p>
    <w:p w:rsidR="00B048E5" w:rsidRPr="00FF1511" w:rsidRDefault="00B048E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12.2.</w:t>
      </w:r>
      <w:r w:rsidR="009A7610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Стороны при обоюдном согласии вправе продлить срок действия настоящего Договора, заключив дополнительное соглашение.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13. Условия изменения и прекращения Договора.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13.1.</w:t>
      </w:r>
      <w:r w:rsidR="007D24FE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>Всякие изменения и дополнения к настоящему Договору действительны лишь при условии их совершения в письменной форме и подписания обеими Сторонами.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13.2.</w:t>
      </w:r>
      <w:r w:rsidR="007D24FE" w:rsidRPr="00FF1511">
        <w:rPr>
          <w:rFonts w:ascii="Arial CYR" w:hAnsi="Arial CYR" w:cs="Arial CYR"/>
          <w:sz w:val="20"/>
          <w:szCs w:val="20"/>
        </w:rPr>
        <w:t xml:space="preserve"> </w:t>
      </w:r>
      <w:r w:rsidRPr="00FF1511">
        <w:rPr>
          <w:rFonts w:ascii="Arial CYR" w:hAnsi="Arial CYR" w:cs="Arial CYR"/>
          <w:sz w:val="20"/>
          <w:szCs w:val="20"/>
        </w:rPr>
        <w:t xml:space="preserve">Настоящий </w:t>
      </w:r>
      <w:proofErr w:type="gramStart"/>
      <w:r w:rsidRPr="00FF1511">
        <w:rPr>
          <w:rFonts w:ascii="Arial CYR" w:hAnsi="Arial CYR" w:cs="Arial CYR"/>
          <w:sz w:val="20"/>
          <w:szCs w:val="20"/>
        </w:rPr>
        <w:t>Договор</w:t>
      </w:r>
      <w:proofErr w:type="gramEnd"/>
      <w:r w:rsidRPr="00FF1511">
        <w:rPr>
          <w:rFonts w:ascii="Arial CYR" w:hAnsi="Arial CYR" w:cs="Arial CYR"/>
          <w:sz w:val="20"/>
          <w:szCs w:val="20"/>
        </w:rPr>
        <w:t xml:space="preserve"> может быть расторгнут по обоюдному соглашению Сторон. </w:t>
      </w:r>
    </w:p>
    <w:p w:rsidR="000C4175" w:rsidRPr="00FF1511" w:rsidRDefault="000C4175" w:rsidP="000C4175">
      <w:pPr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>13.3. В случае ненадлежащего исполнения условий настоящего Договора одной из Сторон, другая Сторона может расторгнуть Договор в одностороннем порядке, предварительно уведомив об этом противоположную Сторону.</w:t>
      </w:r>
    </w:p>
    <w:p w:rsidR="00B048E5" w:rsidRPr="00FF1511" w:rsidRDefault="00B04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FF1511">
        <w:rPr>
          <w:rFonts w:ascii="Arial CYR" w:hAnsi="Arial CYR" w:cs="Arial CYR"/>
          <w:b/>
          <w:bCs/>
          <w:sz w:val="20"/>
          <w:szCs w:val="20"/>
        </w:rPr>
        <w:t>14. Юридические адреса и реквизиты сторон.</w:t>
      </w:r>
    </w:p>
    <w:p w:rsidR="00B048E5" w:rsidRPr="00FF1511" w:rsidRDefault="00B048E5" w:rsidP="000C4175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F1511">
        <w:rPr>
          <w:rFonts w:ascii="Arial CYR" w:hAnsi="Arial CYR" w:cs="Arial CYR"/>
          <w:sz w:val="20"/>
          <w:szCs w:val="20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7514B3" w:rsidRPr="00734B65" w:rsidTr="00734B65">
        <w:tc>
          <w:tcPr>
            <w:tcW w:w="5068" w:type="dxa"/>
            <w:shd w:val="clear" w:color="auto" w:fill="auto"/>
          </w:tcPr>
          <w:p w:rsidR="007514B3" w:rsidRPr="00734B65" w:rsidRDefault="007514B3" w:rsidP="00734B65">
            <w:pPr>
              <w:pStyle w:val="ConsNormal"/>
              <w:widowControl/>
              <w:ind w:right="0" w:firstLine="0"/>
              <w:jc w:val="center"/>
              <w:rPr>
                <w:b/>
                <w:bCs/>
                <w:iCs/>
              </w:rPr>
            </w:pPr>
            <w:r w:rsidRPr="00734B65">
              <w:rPr>
                <w:b/>
                <w:bCs/>
                <w:iCs/>
              </w:rPr>
              <w:t>ПРОДАВЕЦ</w:t>
            </w:r>
          </w:p>
        </w:tc>
        <w:tc>
          <w:tcPr>
            <w:tcW w:w="5069" w:type="dxa"/>
            <w:shd w:val="clear" w:color="auto" w:fill="auto"/>
          </w:tcPr>
          <w:p w:rsidR="007514B3" w:rsidRPr="00734B65" w:rsidRDefault="007514B3" w:rsidP="00734B65">
            <w:pPr>
              <w:pStyle w:val="ConsNormal"/>
              <w:widowControl/>
              <w:ind w:right="0" w:firstLine="0"/>
              <w:jc w:val="center"/>
              <w:rPr>
                <w:b/>
              </w:rPr>
            </w:pPr>
            <w:r w:rsidRPr="00734B65">
              <w:rPr>
                <w:b/>
              </w:rPr>
              <w:t>ПОКУПАТЕЛЬ</w:t>
            </w: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jc w:val="center"/>
              <w:rPr>
                <w:b/>
                <w:color w:val="000000"/>
              </w:rPr>
            </w:pPr>
          </w:p>
        </w:tc>
      </w:tr>
      <w:tr w:rsidR="007514B3" w:rsidRPr="00734B65" w:rsidTr="00734B65">
        <w:tc>
          <w:tcPr>
            <w:tcW w:w="5068" w:type="dxa"/>
            <w:shd w:val="clear" w:color="auto" w:fill="auto"/>
          </w:tcPr>
          <w:p w:rsidR="00FF1511" w:rsidRPr="00734B65" w:rsidRDefault="007514B3" w:rsidP="00FF1511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ООО «Стальной Стиль»</w:t>
            </w:r>
            <w:r w:rsidR="00FF1511"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  <w:p w:rsidR="00FF1511" w:rsidRPr="00734B65" w:rsidRDefault="00FF1511" w:rsidP="00FF1511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ИНН 7721571317 / КПП 772101001</w:t>
            </w:r>
          </w:p>
          <w:p w:rsidR="00AA3886" w:rsidRPr="00734B65" w:rsidRDefault="007514B3" w:rsidP="007514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Юр</w:t>
            </w:r>
            <w:proofErr w:type="gramStart"/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.а</w:t>
            </w:r>
            <w:proofErr w:type="gramEnd"/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дрес</w:t>
            </w:r>
            <w:r w:rsidR="00FF1511"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:</w:t>
            </w:r>
            <w:r w:rsidR="00FF1511" w:rsidRPr="00734B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3886" w:rsidRPr="00734B65">
              <w:rPr>
                <w:rFonts w:ascii="Arial" w:hAnsi="Arial" w:cs="Arial"/>
                <w:b/>
                <w:sz w:val="20"/>
                <w:szCs w:val="20"/>
              </w:rPr>
              <w:t>109428 г. Москва, 1-й Институтский пр-д., д. 3 стр.10</w:t>
            </w:r>
          </w:p>
          <w:p w:rsidR="007514B3" w:rsidRPr="00734B65" w:rsidRDefault="00FF1511" w:rsidP="007514B3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Факт</w:t>
            </w:r>
            <w:proofErr w:type="gramStart"/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.а</w:t>
            </w:r>
            <w:proofErr w:type="gramEnd"/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дрес</w:t>
            </w:r>
            <w:r w:rsidR="007514B3"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 xml:space="preserve">: 109428 г. Москва, 1-й Институтский пр-д., д. 3, оф. 114. </w:t>
            </w:r>
          </w:p>
          <w:p w:rsidR="007514B3" w:rsidRPr="00734B65" w:rsidRDefault="007514B3" w:rsidP="007514B3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 xml:space="preserve">тел./факс: </w:t>
            </w:r>
            <w:r w:rsidR="00B4415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 xml:space="preserve">495 </w:t>
            </w:r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730-</w:t>
            </w:r>
            <w:r w:rsidR="00FF1511"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35</w:t>
            </w:r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-</w:t>
            </w:r>
            <w:r w:rsidR="00FF1511"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50</w:t>
            </w:r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 xml:space="preserve">; </w:t>
            </w:r>
            <w:r w:rsidR="00B4415F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20</w:t>
            </w:r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@stalstil.ru</w:t>
            </w:r>
          </w:p>
          <w:p w:rsidR="007514B3" w:rsidRPr="00734B65" w:rsidRDefault="007514B3" w:rsidP="007514B3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proofErr w:type="gramStart"/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р</w:t>
            </w:r>
            <w:proofErr w:type="gramEnd"/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/с № 40702810638360108561</w:t>
            </w:r>
          </w:p>
          <w:p w:rsidR="004E59CF" w:rsidRPr="00734B65" w:rsidRDefault="004E59CF" w:rsidP="007514B3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Московский банк Сбербанка России</w:t>
            </w:r>
          </w:p>
          <w:p w:rsidR="007514B3" w:rsidRPr="00B4415F" w:rsidRDefault="007514B3" w:rsidP="00B4415F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734B65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eastAsia="ar-SA"/>
              </w:rPr>
              <w:t>БИК 044525225</w:t>
            </w:r>
          </w:p>
        </w:tc>
        <w:tc>
          <w:tcPr>
            <w:tcW w:w="5069" w:type="dxa"/>
            <w:shd w:val="clear" w:color="auto" w:fill="auto"/>
          </w:tcPr>
          <w:p w:rsidR="007514B3" w:rsidRPr="00734B65" w:rsidRDefault="007514B3" w:rsidP="00734B65">
            <w:pPr>
              <w:pStyle w:val="ConsNormal"/>
              <w:widowControl/>
              <w:ind w:right="0" w:firstLine="0"/>
              <w:jc w:val="center"/>
              <w:rPr>
                <w:b/>
              </w:rPr>
            </w:pPr>
          </w:p>
        </w:tc>
      </w:tr>
      <w:tr w:rsidR="007514B3" w:rsidRPr="00734B65" w:rsidTr="00734B65">
        <w:tc>
          <w:tcPr>
            <w:tcW w:w="5068" w:type="dxa"/>
            <w:shd w:val="clear" w:color="auto" w:fill="auto"/>
          </w:tcPr>
          <w:p w:rsidR="007514B3" w:rsidRPr="00734B65" w:rsidRDefault="007514B3" w:rsidP="00734B65">
            <w:pPr>
              <w:pStyle w:val="ConsNormal"/>
              <w:widowControl/>
              <w:ind w:right="0" w:firstLine="0"/>
              <w:rPr>
                <w:b/>
                <w:bCs/>
                <w:iCs/>
              </w:rPr>
            </w:pP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rPr>
                <w:b/>
              </w:rPr>
            </w:pPr>
            <w:r w:rsidRPr="00734B65">
              <w:rPr>
                <w:b/>
                <w:bCs/>
                <w:iCs/>
              </w:rPr>
              <w:t>Генеральный директор</w:t>
            </w:r>
            <w:r w:rsidRPr="00734B65">
              <w:rPr>
                <w:b/>
              </w:rPr>
              <w:t xml:space="preserve"> </w:t>
            </w: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rPr>
                <w:b/>
              </w:rPr>
            </w:pPr>
            <w:r w:rsidRPr="00734B65">
              <w:rPr>
                <w:b/>
              </w:rPr>
              <w:t xml:space="preserve">ООО «Стальной Стиль» </w:t>
            </w: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jc w:val="right"/>
              <w:rPr>
                <w:b/>
                <w:color w:val="000000"/>
              </w:rPr>
            </w:pPr>
            <w:r w:rsidRPr="00734B65">
              <w:rPr>
                <w:b/>
              </w:rPr>
              <w:t xml:space="preserve">                                                       ____________(В.В.Грюков)</w:t>
            </w:r>
          </w:p>
        </w:tc>
        <w:tc>
          <w:tcPr>
            <w:tcW w:w="5069" w:type="dxa"/>
            <w:shd w:val="clear" w:color="auto" w:fill="auto"/>
          </w:tcPr>
          <w:p w:rsidR="007514B3" w:rsidRPr="00734B65" w:rsidRDefault="007514B3" w:rsidP="00734B65">
            <w:pPr>
              <w:pStyle w:val="ConsNormal"/>
              <w:widowControl/>
              <w:ind w:right="0" w:firstLine="0"/>
              <w:rPr>
                <w:b/>
              </w:rPr>
            </w:pP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rPr>
                <w:b/>
              </w:rPr>
            </w:pPr>
            <w:r w:rsidRPr="00734B65">
              <w:rPr>
                <w:b/>
              </w:rPr>
              <w:t xml:space="preserve"> </w:t>
            </w: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rPr>
                <w:b/>
              </w:rPr>
            </w:pP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jc w:val="right"/>
              <w:rPr>
                <w:b/>
              </w:rPr>
            </w:pPr>
            <w:r w:rsidRPr="00734B65">
              <w:rPr>
                <w:b/>
              </w:rPr>
              <w:t>____________()</w:t>
            </w: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jc w:val="right"/>
              <w:rPr>
                <w:b/>
                <w:color w:val="000000"/>
              </w:rPr>
            </w:pPr>
          </w:p>
        </w:tc>
      </w:tr>
    </w:tbl>
    <w:p w:rsidR="002C13D4" w:rsidRPr="00FF1511" w:rsidRDefault="002C13D4" w:rsidP="002C13D4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  <w:sectPr w:rsidR="002C13D4" w:rsidRPr="00FF1511" w:rsidSect="003B65F9">
          <w:footerReference w:type="default" r:id="rId7"/>
          <w:pgSz w:w="12240" w:h="15840"/>
          <w:pgMar w:top="1134" w:right="616" w:bottom="1134" w:left="1701" w:header="720" w:footer="720" w:gutter="0"/>
          <w:cols w:space="720"/>
          <w:noEndnote/>
        </w:sectPr>
      </w:pPr>
    </w:p>
    <w:p w:rsidR="0078239D" w:rsidRPr="000477AC" w:rsidRDefault="0078239D" w:rsidP="0078239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sz w:val="28"/>
          <w:szCs w:val="28"/>
        </w:rPr>
      </w:pPr>
      <w:r w:rsidRPr="000477AC">
        <w:rPr>
          <w:rFonts w:ascii="Arial CYR" w:hAnsi="Arial CYR" w:cs="Arial CYR"/>
          <w:b/>
          <w:sz w:val="28"/>
          <w:szCs w:val="28"/>
        </w:rPr>
        <w:t>Спецификация</w:t>
      </w:r>
    </w:p>
    <w:p w:rsidR="0078239D" w:rsidRDefault="0078239D" w:rsidP="0078239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78239D" w:rsidRDefault="0078239D" w:rsidP="0078239D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Приложение к договору № </w:t>
      </w:r>
      <w:r>
        <w:rPr>
          <w:rFonts w:ascii="Arial CYR" w:hAnsi="Arial CYR" w:cs="Arial CYR"/>
          <w:b/>
          <w:bCs/>
          <w:sz w:val="20"/>
          <w:szCs w:val="20"/>
        </w:rPr>
        <w:t xml:space="preserve">        </w:t>
      </w:r>
      <w:r>
        <w:rPr>
          <w:rFonts w:ascii="Arial CYR" w:hAnsi="Arial CYR" w:cs="Arial CYR"/>
          <w:sz w:val="20"/>
          <w:szCs w:val="20"/>
        </w:rPr>
        <w:t xml:space="preserve">от </w:t>
      </w:r>
      <w:r w:rsidRPr="004F6956">
        <w:rPr>
          <w:rFonts w:ascii="Arial CYR" w:hAnsi="Arial CYR" w:cs="Arial CYR"/>
          <w:b/>
          <w:bCs/>
          <w:sz w:val="20"/>
          <w:szCs w:val="20"/>
        </w:rPr>
        <w:t>«</w:t>
      </w:r>
      <w:r>
        <w:rPr>
          <w:rFonts w:ascii="Arial CYR" w:hAnsi="Arial CYR" w:cs="Arial CYR"/>
          <w:b/>
          <w:bCs/>
          <w:sz w:val="20"/>
          <w:szCs w:val="20"/>
        </w:rPr>
        <w:t xml:space="preserve">  </w:t>
      </w:r>
      <w:r w:rsidRPr="004F6956">
        <w:rPr>
          <w:rFonts w:ascii="Arial CYR" w:hAnsi="Arial CYR" w:cs="Arial CYR"/>
          <w:b/>
          <w:bCs/>
          <w:sz w:val="20"/>
          <w:szCs w:val="20"/>
        </w:rPr>
        <w:t xml:space="preserve">»  </w:t>
      </w:r>
      <w:r>
        <w:rPr>
          <w:rFonts w:ascii="Arial CYR" w:hAnsi="Arial CYR" w:cs="Arial CYR"/>
          <w:b/>
          <w:bCs/>
          <w:sz w:val="20"/>
          <w:szCs w:val="20"/>
        </w:rPr>
        <w:t>_______</w:t>
      </w:r>
      <w:r w:rsidRPr="004F6956">
        <w:rPr>
          <w:rFonts w:ascii="Arial CYR" w:hAnsi="Arial CYR" w:cs="Arial CYR"/>
          <w:b/>
          <w:bCs/>
          <w:sz w:val="20"/>
          <w:szCs w:val="20"/>
        </w:rPr>
        <w:t xml:space="preserve">  200</w:t>
      </w:r>
      <w:r w:rsidR="008B51A7">
        <w:rPr>
          <w:rFonts w:ascii="Arial CYR" w:hAnsi="Arial CYR" w:cs="Arial CYR"/>
          <w:b/>
          <w:bCs/>
          <w:sz w:val="20"/>
          <w:szCs w:val="20"/>
        </w:rPr>
        <w:t>9</w:t>
      </w:r>
    </w:p>
    <w:p w:rsidR="0078239D" w:rsidRDefault="0078239D" w:rsidP="0078239D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</w:p>
    <w:p w:rsidR="0078239D" w:rsidRDefault="0078239D" w:rsidP="0078239D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</w:p>
    <w:p w:rsidR="0078239D" w:rsidRDefault="0078239D" w:rsidP="0078239D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</w:p>
    <w:tbl>
      <w:tblPr>
        <w:tblW w:w="10062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629"/>
        <w:gridCol w:w="3900"/>
        <w:gridCol w:w="1335"/>
        <w:gridCol w:w="1350"/>
        <w:gridCol w:w="2848"/>
      </w:tblGrid>
      <w:tr w:rsidR="0078239D" w:rsidRPr="004260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2608E" w:rsidRDefault="0078239D" w:rsidP="008C1A5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08E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239D" w:rsidRPr="0042608E" w:rsidRDefault="0078239D" w:rsidP="008C1A5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08E">
              <w:rPr>
                <w:rFonts w:ascii="Arial" w:hAnsi="Arial" w:cs="Arial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8239D" w:rsidRPr="0042608E" w:rsidRDefault="0078239D" w:rsidP="008C1A5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08E">
              <w:rPr>
                <w:rFonts w:ascii="Arial" w:hAnsi="Arial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8239D" w:rsidRPr="0042608E" w:rsidRDefault="0078239D" w:rsidP="008C1A5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08E">
              <w:rPr>
                <w:rFonts w:ascii="Arial" w:hAnsi="Arial" w:cs="Arial"/>
                <w:b/>
                <w:sz w:val="20"/>
                <w:szCs w:val="20"/>
              </w:rPr>
              <w:t>Цена единицы,</w:t>
            </w:r>
          </w:p>
          <w:p w:rsidR="0078239D" w:rsidRPr="0042608E" w:rsidRDefault="0078239D" w:rsidP="008C1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08E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2608E" w:rsidRDefault="0078239D" w:rsidP="008C1A5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08E">
              <w:rPr>
                <w:rFonts w:ascii="Arial" w:hAnsi="Arial" w:cs="Arial"/>
                <w:b/>
                <w:sz w:val="20"/>
                <w:szCs w:val="20"/>
              </w:rPr>
              <w:t>Стоимость,</w:t>
            </w:r>
          </w:p>
          <w:p w:rsidR="0078239D" w:rsidRPr="0042608E" w:rsidRDefault="0078239D" w:rsidP="008C1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08E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</w:tr>
      <w:tr w:rsidR="0078239D" w:rsidRPr="004260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2608E" w:rsidRDefault="0078239D" w:rsidP="008C1A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F6956" w:rsidRDefault="0078239D" w:rsidP="008C1A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F6956" w:rsidRDefault="0078239D" w:rsidP="008C1A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F6956" w:rsidRDefault="0078239D" w:rsidP="008C1A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F6956" w:rsidRDefault="0078239D" w:rsidP="008C1A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39D" w:rsidRPr="004260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2608E" w:rsidRDefault="0078239D" w:rsidP="008C1A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F6956" w:rsidRDefault="0078239D" w:rsidP="008C1A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F6956" w:rsidRDefault="0078239D" w:rsidP="008C1A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F6956" w:rsidRDefault="0078239D" w:rsidP="008C1A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F6956" w:rsidRDefault="0078239D" w:rsidP="008C1A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39D" w:rsidRPr="004260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2608E" w:rsidRDefault="0078239D" w:rsidP="008C1A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F6956" w:rsidRDefault="0078239D" w:rsidP="008C1A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F6956" w:rsidRDefault="0078239D" w:rsidP="008C1A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F6956" w:rsidRDefault="0078239D" w:rsidP="008C1A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9D" w:rsidRPr="004F6956" w:rsidRDefault="0078239D" w:rsidP="008C1A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239D" w:rsidRPr="004F6956" w:rsidRDefault="0078239D" w:rsidP="0078239D">
      <w:pPr>
        <w:pStyle w:val="ConsNormal"/>
        <w:widowControl/>
        <w:ind w:right="0" w:firstLine="0"/>
        <w:jc w:val="both"/>
        <w:rPr>
          <w:color w:val="000000"/>
        </w:rPr>
      </w:pPr>
      <w:r w:rsidRPr="004F6956">
        <w:rPr>
          <w:color w:val="000000"/>
        </w:rPr>
        <w:tab/>
      </w:r>
      <w:r w:rsidRPr="004F6956">
        <w:rPr>
          <w:color w:val="000000"/>
        </w:rPr>
        <w:tab/>
      </w:r>
    </w:p>
    <w:p w:rsidR="0078239D" w:rsidRPr="00032383" w:rsidRDefault="0078239D" w:rsidP="0078239D">
      <w:pPr>
        <w:pStyle w:val="ConsNormal"/>
        <w:widowControl/>
        <w:ind w:right="0" w:firstLine="0"/>
        <w:jc w:val="both"/>
        <w:rPr>
          <w:color w:val="3366FF"/>
        </w:rPr>
      </w:pPr>
      <w:r w:rsidRPr="0042608E">
        <w:rPr>
          <w:b/>
          <w:i/>
          <w:color w:val="000000"/>
        </w:rPr>
        <w:t>общая цена контракта</w:t>
      </w:r>
      <w:r>
        <w:rPr>
          <w:b/>
          <w:i/>
          <w:color w:val="000000"/>
        </w:rPr>
        <w:t>:</w:t>
      </w:r>
      <w:r>
        <w:rPr>
          <w:color w:val="000000"/>
        </w:rPr>
        <w:t xml:space="preserve"> </w:t>
      </w:r>
      <w:r w:rsidRPr="0042608E">
        <w:rPr>
          <w:color w:val="000000"/>
        </w:rPr>
        <w:t xml:space="preserve">  </w:t>
      </w:r>
      <w:r>
        <w:t>______</w:t>
      </w:r>
      <w:r w:rsidRPr="00845BE7">
        <w:rPr>
          <w:b/>
          <w:color w:val="000000"/>
        </w:rPr>
        <w:t xml:space="preserve"> </w:t>
      </w:r>
      <w:r w:rsidRPr="004F7BC2">
        <w:rPr>
          <w:color w:val="000000"/>
        </w:rPr>
        <w:t>рублей</w:t>
      </w:r>
      <w:r w:rsidRPr="00845BE7">
        <w:rPr>
          <w:b/>
          <w:color w:val="000000"/>
        </w:rPr>
        <w:t xml:space="preserve"> </w:t>
      </w:r>
      <w:r w:rsidRPr="00845BE7">
        <w:rPr>
          <w:color w:val="000000"/>
        </w:rPr>
        <w:t>(</w:t>
      </w:r>
      <w:r>
        <w:rPr>
          <w:color w:val="000000"/>
        </w:rPr>
        <w:t>___ рублей</w:t>
      </w:r>
      <w:r w:rsidRPr="00845BE7">
        <w:rPr>
          <w:color w:val="000000"/>
        </w:rPr>
        <w:t xml:space="preserve">  с  НДС </w:t>
      </w:r>
      <w:r>
        <w:rPr>
          <w:color w:val="000000"/>
        </w:rPr>
        <w:t>___</w:t>
      </w:r>
      <w:r w:rsidRPr="00845BE7">
        <w:rPr>
          <w:color w:val="000000"/>
        </w:rPr>
        <w:t xml:space="preserve"> рублей) </w:t>
      </w:r>
    </w:p>
    <w:p w:rsidR="0078239D" w:rsidRDefault="0078239D" w:rsidP="0078239D">
      <w:pPr>
        <w:pStyle w:val="ConsNormal"/>
        <w:widowControl/>
        <w:ind w:right="0" w:firstLine="0"/>
        <w:jc w:val="both"/>
        <w:rPr>
          <w:b/>
          <w:color w:val="000000"/>
        </w:rPr>
      </w:pPr>
    </w:p>
    <w:p w:rsidR="0078239D" w:rsidRPr="008F438A" w:rsidRDefault="0078239D" w:rsidP="0078239D">
      <w:pPr>
        <w:pStyle w:val="ConsNormal"/>
        <w:widowControl/>
        <w:ind w:right="0" w:firstLine="0"/>
        <w:jc w:val="both"/>
        <w:rPr>
          <w:color w:val="000000"/>
        </w:rPr>
      </w:pPr>
      <w:r w:rsidRPr="0042608E">
        <w:rPr>
          <w:b/>
          <w:color w:val="000000"/>
        </w:rPr>
        <w:t>Место постав</w:t>
      </w:r>
      <w:r>
        <w:rPr>
          <w:b/>
          <w:color w:val="000000"/>
        </w:rPr>
        <w:t>ки</w:t>
      </w:r>
      <w:r w:rsidRPr="0042608E">
        <w:rPr>
          <w:b/>
          <w:color w:val="000000"/>
        </w:rPr>
        <w:t xml:space="preserve">  товаров</w:t>
      </w:r>
      <w:r>
        <w:rPr>
          <w:b/>
          <w:color w:val="000000"/>
        </w:rPr>
        <w:t xml:space="preserve">: </w:t>
      </w:r>
    </w:p>
    <w:p w:rsidR="0078239D" w:rsidRDefault="0078239D" w:rsidP="0078239D">
      <w:pPr>
        <w:pStyle w:val="ConsNormal"/>
        <w:widowControl/>
        <w:ind w:right="0" w:firstLine="0"/>
        <w:jc w:val="both"/>
        <w:rPr>
          <w:b/>
          <w:color w:val="000000"/>
        </w:rPr>
      </w:pPr>
    </w:p>
    <w:p w:rsidR="0078239D" w:rsidRDefault="0078239D" w:rsidP="0078239D">
      <w:pPr>
        <w:pStyle w:val="ConsNormal"/>
        <w:widowControl/>
        <w:ind w:right="0" w:firstLine="0"/>
        <w:jc w:val="both"/>
        <w:rPr>
          <w:color w:val="000000"/>
          <w:u w:val="single"/>
        </w:rPr>
      </w:pPr>
      <w:r w:rsidRPr="0042608E">
        <w:rPr>
          <w:b/>
          <w:color w:val="000000"/>
        </w:rPr>
        <w:t>Сроки и условия оплаты</w:t>
      </w:r>
      <w:r w:rsidRPr="0042608E">
        <w:rPr>
          <w:color w:val="000000"/>
        </w:rPr>
        <w:t xml:space="preserve">: </w:t>
      </w:r>
      <w:r w:rsidRPr="004F7BC2">
        <w:rPr>
          <w:color w:val="000000"/>
        </w:rPr>
        <w:t>авансовый платеж 100% в течени</w:t>
      </w:r>
      <w:proofErr w:type="gramStart"/>
      <w:r w:rsidRPr="004F7BC2">
        <w:rPr>
          <w:color w:val="000000"/>
        </w:rPr>
        <w:t>и</w:t>
      </w:r>
      <w:proofErr w:type="gramEnd"/>
      <w:r w:rsidRPr="004F7BC2">
        <w:rPr>
          <w:color w:val="000000"/>
        </w:rPr>
        <w:t xml:space="preserve"> 5(пять) банк. дней,</w:t>
      </w:r>
      <w:r w:rsidRPr="0042608E">
        <w:rPr>
          <w:color w:val="000000"/>
          <w:u w:val="single"/>
        </w:rPr>
        <w:t xml:space="preserve"> </w:t>
      </w:r>
    </w:p>
    <w:p w:rsidR="0078239D" w:rsidRDefault="0078239D" w:rsidP="0078239D">
      <w:pPr>
        <w:pStyle w:val="ConsNormal"/>
        <w:widowControl/>
        <w:ind w:right="0" w:firstLine="0"/>
        <w:rPr>
          <w:b/>
          <w:color w:val="000000"/>
        </w:rPr>
      </w:pPr>
    </w:p>
    <w:p w:rsidR="0078239D" w:rsidRPr="00D75005" w:rsidRDefault="0078239D" w:rsidP="0078239D">
      <w:pPr>
        <w:pStyle w:val="ConsNormal"/>
        <w:widowControl/>
        <w:ind w:right="0" w:firstLine="0"/>
        <w:rPr>
          <w:color w:val="000000"/>
          <w:u w:val="single"/>
        </w:rPr>
      </w:pPr>
      <w:r w:rsidRPr="00307F9A">
        <w:rPr>
          <w:b/>
          <w:color w:val="000000"/>
        </w:rPr>
        <w:t>Срок поставки:</w:t>
      </w:r>
      <w:r>
        <w:rPr>
          <w:b/>
          <w:color w:val="000000"/>
        </w:rPr>
        <w:t xml:space="preserve"> </w:t>
      </w:r>
      <w:r w:rsidRPr="004F7BC2">
        <w:rPr>
          <w:color w:val="000000"/>
        </w:rPr>
        <w:t xml:space="preserve">14 дней </w:t>
      </w:r>
      <w:proofErr w:type="gramStart"/>
      <w:r w:rsidRPr="004F7BC2">
        <w:rPr>
          <w:color w:val="000000"/>
        </w:rPr>
        <w:t>с даты оплаты</w:t>
      </w:r>
      <w:proofErr w:type="gramEnd"/>
      <w:r w:rsidRPr="004F7BC2">
        <w:rPr>
          <w:color w:val="000000"/>
        </w:rPr>
        <w:t>.</w:t>
      </w:r>
    </w:p>
    <w:p w:rsidR="0078239D" w:rsidRDefault="0078239D" w:rsidP="0078239D">
      <w:pPr>
        <w:pStyle w:val="ConsNormal"/>
        <w:widowControl/>
        <w:ind w:right="0" w:firstLine="0"/>
        <w:rPr>
          <w:b/>
          <w:color w:val="000000"/>
        </w:rPr>
      </w:pPr>
    </w:p>
    <w:p w:rsidR="0078239D" w:rsidRDefault="0078239D" w:rsidP="0078239D">
      <w:pPr>
        <w:pStyle w:val="ConsNormal"/>
        <w:widowControl/>
        <w:ind w:right="0" w:firstLine="0"/>
        <w:rPr>
          <w:b/>
          <w:color w:val="000000"/>
        </w:rPr>
      </w:pPr>
      <w:r w:rsidRPr="00E52390">
        <w:rPr>
          <w:b/>
          <w:color w:val="000000"/>
        </w:rPr>
        <w:t>Особые условия:</w:t>
      </w:r>
      <w:r>
        <w:rPr>
          <w:b/>
          <w:color w:val="000000"/>
        </w:rPr>
        <w:t xml:space="preserve"> </w:t>
      </w:r>
    </w:p>
    <w:p w:rsidR="0078239D" w:rsidRPr="008F438A" w:rsidRDefault="0078239D" w:rsidP="0078239D">
      <w:pPr>
        <w:pStyle w:val="ConsNormal"/>
        <w:widowControl/>
        <w:ind w:right="0" w:firstLine="0"/>
        <w:rPr>
          <w:color w:val="000000"/>
        </w:rPr>
      </w:pPr>
      <w:r w:rsidRPr="008F438A">
        <w:rPr>
          <w:color w:val="000000"/>
        </w:rPr>
        <w:t xml:space="preserve">В стоимость продукции включена доставка, </w:t>
      </w:r>
      <w:r>
        <w:rPr>
          <w:color w:val="000000"/>
        </w:rPr>
        <w:t>разгрузка</w:t>
      </w:r>
      <w:r w:rsidRPr="008F438A">
        <w:rPr>
          <w:color w:val="000000"/>
        </w:rPr>
        <w:t>, сборка</w:t>
      </w:r>
      <w:r>
        <w:rPr>
          <w:color w:val="000000"/>
        </w:rPr>
        <w:t xml:space="preserve"> товара</w:t>
      </w:r>
      <w:r w:rsidRPr="008F438A">
        <w:rPr>
          <w:color w:val="000000"/>
        </w:rPr>
        <w:t>.</w:t>
      </w:r>
    </w:p>
    <w:p w:rsidR="0078239D" w:rsidRPr="00307F9A" w:rsidRDefault="0078239D" w:rsidP="0078239D">
      <w:pPr>
        <w:pStyle w:val="ConsNormal"/>
        <w:widowControl/>
        <w:ind w:right="0" w:firstLine="0"/>
        <w:rPr>
          <w:b/>
          <w:color w:val="000000"/>
        </w:rPr>
      </w:pPr>
      <w:r>
        <w:rPr>
          <w:color w:val="000000"/>
          <w:u w:val="single"/>
        </w:rPr>
        <w:t xml:space="preserve"> </w:t>
      </w:r>
    </w:p>
    <w:p w:rsidR="0078239D" w:rsidRDefault="0078239D" w:rsidP="0078239D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</w:p>
    <w:p w:rsidR="0078239D" w:rsidRDefault="0078239D" w:rsidP="0078239D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7514B3" w:rsidRPr="00734B65" w:rsidTr="00734B65">
        <w:tc>
          <w:tcPr>
            <w:tcW w:w="5068" w:type="dxa"/>
            <w:shd w:val="clear" w:color="auto" w:fill="auto"/>
          </w:tcPr>
          <w:p w:rsidR="007514B3" w:rsidRPr="00734B65" w:rsidRDefault="007514B3" w:rsidP="00734B65">
            <w:pPr>
              <w:pStyle w:val="ConsNormal"/>
              <w:widowControl/>
              <w:ind w:right="0" w:firstLine="0"/>
              <w:rPr>
                <w:b/>
                <w:color w:val="000000"/>
              </w:rPr>
            </w:pPr>
            <w:r w:rsidRPr="00734B65">
              <w:rPr>
                <w:b/>
              </w:rPr>
              <w:t>ПРОДАВЕЦ</w:t>
            </w:r>
          </w:p>
        </w:tc>
        <w:tc>
          <w:tcPr>
            <w:tcW w:w="5069" w:type="dxa"/>
            <w:shd w:val="clear" w:color="auto" w:fill="auto"/>
          </w:tcPr>
          <w:p w:rsidR="007514B3" w:rsidRPr="00734B65" w:rsidRDefault="007514B3" w:rsidP="00734B65">
            <w:pPr>
              <w:pStyle w:val="ConsNormal"/>
              <w:widowControl/>
              <w:ind w:right="0" w:firstLine="0"/>
              <w:rPr>
                <w:b/>
              </w:rPr>
            </w:pPr>
            <w:r w:rsidRPr="00734B65">
              <w:rPr>
                <w:b/>
              </w:rPr>
              <w:t>ПОКУПАТЕЛЬ</w:t>
            </w: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jc w:val="center"/>
              <w:rPr>
                <w:b/>
                <w:color w:val="000000"/>
              </w:rPr>
            </w:pPr>
          </w:p>
        </w:tc>
      </w:tr>
      <w:tr w:rsidR="007514B3" w:rsidRPr="00734B65" w:rsidTr="00734B65">
        <w:tc>
          <w:tcPr>
            <w:tcW w:w="5068" w:type="dxa"/>
            <w:shd w:val="clear" w:color="auto" w:fill="auto"/>
          </w:tcPr>
          <w:p w:rsidR="007514B3" w:rsidRPr="00734B65" w:rsidRDefault="007514B3" w:rsidP="00734B65">
            <w:pPr>
              <w:pStyle w:val="ConsNormal"/>
              <w:widowControl/>
              <w:ind w:right="0" w:firstLine="0"/>
              <w:rPr>
                <w:b/>
                <w:bCs/>
                <w:iCs/>
              </w:rPr>
            </w:pP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rPr>
                <w:b/>
              </w:rPr>
            </w:pPr>
            <w:r w:rsidRPr="00734B65">
              <w:rPr>
                <w:b/>
                <w:bCs/>
                <w:iCs/>
              </w:rPr>
              <w:t>Генеральный директор</w:t>
            </w:r>
            <w:r w:rsidRPr="00734B65">
              <w:rPr>
                <w:b/>
              </w:rPr>
              <w:t xml:space="preserve"> </w:t>
            </w: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rPr>
                <w:b/>
              </w:rPr>
            </w:pPr>
            <w:r w:rsidRPr="00734B65">
              <w:rPr>
                <w:b/>
              </w:rPr>
              <w:t xml:space="preserve">ООО «Стальной Стиль» </w:t>
            </w: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jc w:val="right"/>
              <w:rPr>
                <w:b/>
                <w:color w:val="000000"/>
              </w:rPr>
            </w:pPr>
            <w:r w:rsidRPr="00734B65">
              <w:rPr>
                <w:b/>
              </w:rPr>
              <w:t xml:space="preserve">                                                       ____________(В.В.Грюков)</w:t>
            </w:r>
          </w:p>
        </w:tc>
        <w:tc>
          <w:tcPr>
            <w:tcW w:w="5069" w:type="dxa"/>
            <w:shd w:val="clear" w:color="auto" w:fill="auto"/>
          </w:tcPr>
          <w:p w:rsidR="007514B3" w:rsidRPr="00734B65" w:rsidRDefault="007514B3" w:rsidP="00734B65">
            <w:pPr>
              <w:pStyle w:val="ConsNormal"/>
              <w:widowControl/>
              <w:ind w:right="0" w:firstLine="0"/>
              <w:rPr>
                <w:b/>
              </w:rPr>
            </w:pP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rPr>
                <w:b/>
              </w:rPr>
            </w:pP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jc w:val="right"/>
              <w:rPr>
                <w:b/>
              </w:rPr>
            </w:pPr>
            <w:r w:rsidRPr="00734B65">
              <w:rPr>
                <w:b/>
              </w:rPr>
              <w:t>____________()</w:t>
            </w:r>
          </w:p>
          <w:p w:rsidR="007514B3" w:rsidRPr="00734B65" w:rsidRDefault="007514B3" w:rsidP="00734B65">
            <w:pPr>
              <w:pStyle w:val="ConsNormal"/>
              <w:widowControl/>
              <w:ind w:right="0" w:firstLine="0"/>
              <w:jc w:val="right"/>
              <w:rPr>
                <w:b/>
                <w:color w:val="000000"/>
              </w:rPr>
            </w:pPr>
          </w:p>
        </w:tc>
      </w:tr>
    </w:tbl>
    <w:p w:rsidR="00B048E5" w:rsidRPr="00251F06" w:rsidRDefault="00B048E5" w:rsidP="0078239D">
      <w:pPr>
        <w:jc w:val="right"/>
      </w:pPr>
    </w:p>
    <w:sectPr w:rsidR="00B048E5" w:rsidRPr="00251F06" w:rsidSect="0078239D">
      <w:pgSz w:w="12240" w:h="15840"/>
      <w:pgMar w:top="1134" w:right="618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A0" w:rsidRDefault="00412CA0">
      <w:r>
        <w:separator/>
      </w:r>
    </w:p>
  </w:endnote>
  <w:endnote w:type="continuationSeparator" w:id="0">
    <w:p w:rsidR="00412CA0" w:rsidRDefault="0041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C2" w:rsidRPr="00A61C9C" w:rsidRDefault="004F7BC2">
    <w:pPr>
      <w:pStyle w:val="a4"/>
    </w:pPr>
    <w:r>
      <w:rPr>
        <w:rStyle w:val="a5"/>
        <w:i/>
        <w:iCs/>
        <w:sz w:val="16"/>
        <w:szCs w:val="16"/>
      </w:rPr>
      <w:tab/>
    </w:r>
    <w:r>
      <w:rPr>
        <w:rStyle w:val="a5"/>
        <w:i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A0" w:rsidRDefault="00412CA0">
      <w:r>
        <w:separator/>
      </w:r>
    </w:p>
  </w:footnote>
  <w:footnote w:type="continuationSeparator" w:id="0">
    <w:p w:rsidR="00412CA0" w:rsidRDefault="0041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F31CA"/>
    <w:multiLevelType w:val="multilevel"/>
    <w:tmpl w:val="1AD6D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32B"/>
    <w:rsid w:val="00022E3C"/>
    <w:rsid w:val="00024BD4"/>
    <w:rsid w:val="00032FEA"/>
    <w:rsid w:val="00080575"/>
    <w:rsid w:val="000C4175"/>
    <w:rsid w:val="00114B6F"/>
    <w:rsid w:val="0013675D"/>
    <w:rsid w:val="001423F6"/>
    <w:rsid w:val="001A57DB"/>
    <w:rsid w:val="001A6B5B"/>
    <w:rsid w:val="001E1066"/>
    <w:rsid w:val="001F60DA"/>
    <w:rsid w:val="002106DA"/>
    <w:rsid w:val="00244FE9"/>
    <w:rsid w:val="00251F06"/>
    <w:rsid w:val="00262E86"/>
    <w:rsid w:val="00271027"/>
    <w:rsid w:val="00285C31"/>
    <w:rsid w:val="002C13D4"/>
    <w:rsid w:val="002D5073"/>
    <w:rsid w:val="00344A2E"/>
    <w:rsid w:val="003B65F9"/>
    <w:rsid w:val="003B6882"/>
    <w:rsid w:val="003F0A36"/>
    <w:rsid w:val="00412CA0"/>
    <w:rsid w:val="00431E2C"/>
    <w:rsid w:val="00432001"/>
    <w:rsid w:val="00446806"/>
    <w:rsid w:val="00463313"/>
    <w:rsid w:val="004A7B19"/>
    <w:rsid w:val="004E59CF"/>
    <w:rsid w:val="004F059A"/>
    <w:rsid w:val="004F152D"/>
    <w:rsid w:val="004F60E3"/>
    <w:rsid w:val="004F7BC2"/>
    <w:rsid w:val="00544D3F"/>
    <w:rsid w:val="005A2B14"/>
    <w:rsid w:val="005B020A"/>
    <w:rsid w:val="005B651D"/>
    <w:rsid w:val="005D1940"/>
    <w:rsid w:val="005D270B"/>
    <w:rsid w:val="00604A1A"/>
    <w:rsid w:val="00611735"/>
    <w:rsid w:val="00662572"/>
    <w:rsid w:val="00667FC3"/>
    <w:rsid w:val="006709AA"/>
    <w:rsid w:val="006B619C"/>
    <w:rsid w:val="006D7F1E"/>
    <w:rsid w:val="00722A51"/>
    <w:rsid w:val="00734B65"/>
    <w:rsid w:val="007514B3"/>
    <w:rsid w:val="007822F4"/>
    <w:rsid w:val="0078239D"/>
    <w:rsid w:val="00790770"/>
    <w:rsid w:val="007B6DF5"/>
    <w:rsid w:val="007D24FE"/>
    <w:rsid w:val="007E4A20"/>
    <w:rsid w:val="0080407A"/>
    <w:rsid w:val="00820DB4"/>
    <w:rsid w:val="00827466"/>
    <w:rsid w:val="008721A0"/>
    <w:rsid w:val="0088445F"/>
    <w:rsid w:val="00895CD2"/>
    <w:rsid w:val="008B00B3"/>
    <w:rsid w:val="008B51A7"/>
    <w:rsid w:val="008C1A55"/>
    <w:rsid w:val="008F302C"/>
    <w:rsid w:val="0093517E"/>
    <w:rsid w:val="009566B7"/>
    <w:rsid w:val="0096732B"/>
    <w:rsid w:val="00977B0D"/>
    <w:rsid w:val="0098099B"/>
    <w:rsid w:val="00991F8E"/>
    <w:rsid w:val="0099259B"/>
    <w:rsid w:val="00997F72"/>
    <w:rsid w:val="009A7610"/>
    <w:rsid w:val="009D7B1A"/>
    <w:rsid w:val="009E1A22"/>
    <w:rsid w:val="00A04939"/>
    <w:rsid w:val="00A0648B"/>
    <w:rsid w:val="00A477C6"/>
    <w:rsid w:val="00A61C9C"/>
    <w:rsid w:val="00A87B1C"/>
    <w:rsid w:val="00AA3886"/>
    <w:rsid w:val="00AB42A4"/>
    <w:rsid w:val="00B048E5"/>
    <w:rsid w:val="00B06B18"/>
    <w:rsid w:val="00B4415F"/>
    <w:rsid w:val="00B81A6F"/>
    <w:rsid w:val="00B859F8"/>
    <w:rsid w:val="00BA335D"/>
    <w:rsid w:val="00C42712"/>
    <w:rsid w:val="00C57ACA"/>
    <w:rsid w:val="00C65040"/>
    <w:rsid w:val="00C77753"/>
    <w:rsid w:val="00C82EE1"/>
    <w:rsid w:val="00C83D8A"/>
    <w:rsid w:val="00C85F93"/>
    <w:rsid w:val="00CA1486"/>
    <w:rsid w:val="00CD2F21"/>
    <w:rsid w:val="00CE65EB"/>
    <w:rsid w:val="00D2258F"/>
    <w:rsid w:val="00D31075"/>
    <w:rsid w:val="00D45EA8"/>
    <w:rsid w:val="00D5050A"/>
    <w:rsid w:val="00D51FB1"/>
    <w:rsid w:val="00D57F43"/>
    <w:rsid w:val="00D64F8E"/>
    <w:rsid w:val="00D97451"/>
    <w:rsid w:val="00DA471E"/>
    <w:rsid w:val="00DB3D3E"/>
    <w:rsid w:val="00DC7DB4"/>
    <w:rsid w:val="00DD146F"/>
    <w:rsid w:val="00DD6210"/>
    <w:rsid w:val="00DD68C2"/>
    <w:rsid w:val="00E10D50"/>
    <w:rsid w:val="00E1159D"/>
    <w:rsid w:val="00E214ED"/>
    <w:rsid w:val="00E734D0"/>
    <w:rsid w:val="00F22534"/>
    <w:rsid w:val="00F67ABA"/>
    <w:rsid w:val="00F80D30"/>
    <w:rsid w:val="00F87C96"/>
    <w:rsid w:val="00F91BC3"/>
    <w:rsid w:val="00F970B5"/>
    <w:rsid w:val="00FC1639"/>
    <w:rsid w:val="00FE6874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95CD2"/>
    <w:pPr>
      <w:keepNext/>
      <w:spacing w:line="260" w:lineRule="atLeast"/>
      <w:jc w:val="both"/>
      <w:outlineLvl w:val="0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E59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62E8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62E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A20"/>
  </w:style>
  <w:style w:type="paragraph" w:styleId="a6">
    <w:name w:val="Balloon Text"/>
    <w:basedOn w:val="a"/>
    <w:semiHidden/>
    <w:rsid w:val="00604A1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8239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table" w:styleId="a7">
    <w:name w:val="Table Grid"/>
    <w:basedOn w:val="a1"/>
    <w:rsid w:val="0075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4E59CF"/>
    <w:rPr>
      <w:rFonts w:ascii="Cambria" w:eastAsia="Times New Roman" w:hAnsi="Cambria" w:cs="Times New Roman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</vt:lpstr>
    </vt:vector>
  </TitlesOfParts>
  <Company>22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</dc:title>
  <dc:creator>osokin1</dc:creator>
  <cp:lastModifiedBy>GVV</cp:lastModifiedBy>
  <cp:revision>2</cp:revision>
  <cp:lastPrinted>2007-04-19T07:26:00Z</cp:lastPrinted>
  <dcterms:created xsi:type="dcterms:W3CDTF">2024-07-10T13:49:00Z</dcterms:created>
  <dcterms:modified xsi:type="dcterms:W3CDTF">2024-07-10T13:49:00Z</dcterms:modified>
</cp:coreProperties>
</file>